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FFC8" w14:textId="737721A5" w:rsidR="00B1180F" w:rsidRPr="00D81CB8" w:rsidRDefault="000D44F4" w:rsidP="002E7963">
      <w:pPr>
        <w:jc w:val="right"/>
      </w:pPr>
      <w:bookmarkStart w:id="0" w:name="_GoBack"/>
      <w:bookmarkEnd w:id="0"/>
      <w:r w:rsidRPr="00D81CB8">
        <w:t xml:space="preserve">Załącznik </w:t>
      </w:r>
      <w:r w:rsidR="002A4041">
        <w:t>1</w:t>
      </w:r>
      <w:r w:rsidRPr="00D81CB8">
        <w:t xml:space="preserve">. Formularz wniosku </w:t>
      </w:r>
    </w:p>
    <w:p w14:paraId="31F00873" w14:textId="77777777" w:rsidR="009F1BFB" w:rsidRDefault="009F1BFB" w:rsidP="009F1BFB">
      <w:pPr>
        <w:pStyle w:val="Nagwek1"/>
      </w:pPr>
      <w:r w:rsidRPr="00B30728">
        <w:t xml:space="preserve">Applicant's data </w:t>
      </w:r>
    </w:p>
    <w:p w14:paraId="6080E51D" w14:textId="77777777" w:rsidR="009F1BFB" w:rsidRPr="00B30728" w:rsidRDefault="009F1BFB" w:rsidP="009F1BFB">
      <w:pPr>
        <w:pStyle w:val="Bezodstpw"/>
        <w:rPr>
          <w:sz w:val="24"/>
          <w:szCs w:val="24"/>
        </w:rPr>
      </w:pPr>
      <w:r w:rsidRPr="00B30728">
        <w:rPr>
          <w:sz w:val="24"/>
          <w:szCs w:val="24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872"/>
        <w:gridCol w:w="3646"/>
      </w:tblGrid>
      <w:tr w:rsidR="009F1BFB" w:rsidRPr="0019599C" w14:paraId="39952D62" w14:textId="77777777" w:rsidTr="57100D42">
        <w:tc>
          <w:tcPr>
            <w:tcW w:w="9212" w:type="dxa"/>
            <w:gridSpan w:val="3"/>
            <w:shd w:val="clear" w:color="auto" w:fill="D0CECE" w:themeFill="background2" w:themeFillShade="E6"/>
          </w:tcPr>
          <w:p w14:paraId="4BE2725C" w14:textId="77777777" w:rsidR="009F1BFB" w:rsidRPr="0019599C" w:rsidRDefault="009F1BFB" w:rsidP="002A4041">
            <w:pPr>
              <w:jc w:val="center"/>
              <w:rPr>
                <w:b/>
                <w:bCs/>
              </w:rPr>
            </w:pPr>
            <w:r w:rsidRPr="0019599C">
              <w:rPr>
                <w:b/>
                <w:bCs/>
              </w:rPr>
              <w:t>Name and surname</w:t>
            </w:r>
          </w:p>
          <w:p w14:paraId="494A11AE" w14:textId="77777777" w:rsidR="009F1BFB" w:rsidRPr="00953DBF" w:rsidRDefault="009F1BFB" w:rsidP="002A4041">
            <w:pPr>
              <w:jc w:val="center"/>
              <w:rPr>
                <w:color w:val="D5DCE4" w:themeColor="text2" w:themeTint="33"/>
              </w:rPr>
            </w:pPr>
            <w:r w:rsidRPr="0019599C">
              <w:t>Imię i nazwisko</w:t>
            </w:r>
          </w:p>
        </w:tc>
      </w:tr>
      <w:tr w:rsidR="009F1BFB" w:rsidRPr="0019599C" w14:paraId="5A10BA2B" w14:textId="77777777" w:rsidTr="57100D42">
        <w:trPr>
          <w:trHeight w:val="567"/>
        </w:trPr>
        <w:tc>
          <w:tcPr>
            <w:tcW w:w="9212" w:type="dxa"/>
            <w:gridSpan w:val="3"/>
          </w:tcPr>
          <w:p w14:paraId="2AFAD508" w14:textId="77777777" w:rsidR="009F1BFB" w:rsidRDefault="009F1BFB" w:rsidP="002A4041"/>
          <w:p w14:paraId="73CB51DE" w14:textId="77777777" w:rsidR="009F1BFB" w:rsidRPr="0019599C" w:rsidRDefault="009F1BFB" w:rsidP="002A4041"/>
        </w:tc>
      </w:tr>
      <w:tr w:rsidR="009F1BFB" w:rsidRPr="00953DBF" w14:paraId="3CC49F26" w14:textId="77777777" w:rsidTr="57100D42">
        <w:tc>
          <w:tcPr>
            <w:tcW w:w="9212" w:type="dxa"/>
            <w:gridSpan w:val="3"/>
            <w:shd w:val="clear" w:color="auto" w:fill="D0CECE" w:themeFill="background2" w:themeFillShade="E6"/>
          </w:tcPr>
          <w:p w14:paraId="4EC2DBA9" w14:textId="77777777" w:rsidR="009F1BFB" w:rsidRDefault="009F1BFB" w:rsidP="002A4041">
            <w:pPr>
              <w:jc w:val="center"/>
              <w:rPr>
                <w:b/>
                <w:bCs/>
              </w:rPr>
            </w:pPr>
            <w:r w:rsidRPr="002D484A">
              <w:rPr>
                <w:b/>
                <w:bCs/>
              </w:rPr>
              <w:t>Dissertation topic</w:t>
            </w:r>
          </w:p>
          <w:p w14:paraId="2471CCA5" w14:textId="77777777" w:rsidR="009F1BFB" w:rsidRPr="002D484A" w:rsidRDefault="009F1BFB" w:rsidP="002A4041">
            <w:pPr>
              <w:jc w:val="center"/>
            </w:pPr>
            <w:r w:rsidRPr="002D484A">
              <w:t xml:space="preserve">Temat pracy doktorskiej </w:t>
            </w:r>
          </w:p>
        </w:tc>
      </w:tr>
      <w:tr w:rsidR="009F1BFB" w:rsidRPr="0019599C" w14:paraId="15035D7F" w14:textId="77777777" w:rsidTr="57100D42">
        <w:trPr>
          <w:trHeight w:val="567"/>
        </w:trPr>
        <w:tc>
          <w:tcPr>
            <w:tcW w:w="9212" w:type="dxa"/>
            <w:gridSpan w:val="3"/>
          </w:tcPr>
          <w:p w14:paraId="5E1A3A09" w14:textId="77777777" w:rsidR="009F1BFB" w:rsidRDefault="009F1BFB" w:rsidP="002A4041"/>
          <w:p w14:paraId="2F31652E" w14:textId="77777777" w:rsidR="009F1BFB" w:rsidRPr="0019599C" w:rsidRDefault="009F1BFB" w:rsidP="002A4041"/>
        </w:tc>
      </w:tr>
      <w:tr w:rsidR="009F1BFB" w14:paraId="60C4107C" w14:textId="77777777" w:rsidTr="57100D42">
        <w:tc>
          <w:tcPr>
            <w:tcW w:w="9212" w:type="dxa"/>
            <w:gridSpan w:val="3"/>
            <w:shd w:val="clear" w:color="auto" w:fill="D0CECE" w:themeFill="background2" w:themeFillShade="E6"/>
          </w:tcPr>
          <w:p w14:paraId="3D268510" w14:textId="77777777" w:rsidR="009F1BFB" w:rsidRPr="00111754" w:rsidRDefault="009F1BFB" w:rsidP="002A4041">
            <w:pPr>
              <w:jc w:val="center"/>
              <w:rPr>
                <w:b/>
                <w:bCs/>
              </w:rPr>
            </w:pPr>
            <w:r w:rsidRPr="00111754">
              <w:rPr>
                <w:b/>
                <w:bCs/>
              </w:rPr>
              <w:t>Form od education</w:t>
            </w:r>
          </w:p>
          <w:p w14:paraId="09CB8BEF" w14:textId="77777777" w:rsidR="009F1BFB" w:rsidRDefault="009F1BFB" w:rsidP="002A4041">
            <w:pPr>
              <w:jc w:val="center"/>
            </w:pPr>
            <w:r>
              <w:t>Forma kształcenia</w:t>
            </w:r>
          </w:p>
        </w:tc>
      </w:tr>
      <w:tr w:rsidR="009F1BFB" w14:paraId="54630C81" w14:textId="77777777" w:rsidTr="57100D42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5CB95BE2" w14:textId="77777777" w:rsidR="009F1BFB" w:rsidRPr="00953DBF" w:rsidRDefault="009F1BFB" w:rsidP="002A4041">
            <w:pPr>
              <w:rPr>
                <w:b/>
                <w:bCs/>
              </w:rPr>
            </w:pPr>
            <w:r w:rsidRPr="00953DBF">
              <w:rPr>
                <w:b/>
                <w:bCs/>
              </w:rPr>
              <w:t>Doctoral studies</w:t>
            </w:r>
          </w:p>
          <w:p w14:paraId="4E06CA16" w14:textId="77777777" w:rsidR="009F1BFB" w:rsidRDefault="009F1BFB" w:rsidP="002A4041">
            <w:r>
              <w:t>Studia doktoranckie</w:t>
            </w:r>
          </w:p>
        </w:tc>
        <w:tc>
          <w:tcPr>
            <w:tcW w:w="3717" w:type="dxa"/>
            <w:vAlign w:val="center"/>
          </w:tcPr>
          <w:p w14:paraId="758397CA" w14:textId="77777777" w:rsidR="009F1BFB" w:rsidRPr="00953DBF" w:rsidRDefault="009F1BFB" w:rsidP="002A4041">
            <w:pPr>
              <w:jc w:val="center"/>
              <w:rPr>
                <w:rFonts w:ascii="Wingdings" w:hAnsi="Wingdings"/>
                <w:sz w:val="28"/>
                <w:szCs w:val="28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14:paraId="680EDC36" w14:textId="77777777" w:rsidTr="57100D42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76E38EE5" w14:textId="77777777" w:rsidR="009F1BFB" w:rsidRPr="00111754" w:rsidRDefault="009F1BFB" w:rsidP="002A4041">
            <w:pPr>
              <w:rPr>
                <w:b/>
                <w:bCs/>
                <w:lang w:val="en-GB"/>
              </w:rPr>
            </w:pPr>
            <w:r w:rsidRPr="00111754">
              <w:rPr>
                <w:b/>
                <w:bCs/>
                <w:lang w:val="en-GB"/>
              </w:rPr>
              <w:t>Doctoral College of Political Science and Administration</w:t>
            </w:r>
          </w:p>
          <w:p w14:paraId="12EDE5D3" w14:textId="77777777" w:rsidR="009F1BFB" w:rsidRDefault="009F1BFB" w:rsidP="002A4041">
            <w:r w:rsidRPr="007B5AB5">
              <w:t>Kolegium doktorskie nauk o polityce i administracji</w:t>
            </w:r>
          </w:p>
        </w:tc>
        <w:tc>
          <w:tcPr>
            <w:tcW w:w="3717" w:type="dxa"/>
            <w:vAlign w:val="center"/>
          </w:tcPr>
          <w:p w14:paraId="4B96823B" w14:textId="77777777" w:rsidR="009F1BFB" w:rsidRPr="00953DBF" w:rsidRDefault="009F1BFB" w:rsidP="002A4041">
            <w:pPr>
              <w:jc w:val="center"/>
              <w:rPr>
                <w:sz w:val="28"/>
                <w:szCs w:val="28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111754" w14:paraId="7CA273AD" w14:textId="77777777" w:rsidTr="57100D42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1D22E819" w14:textId="77777777" w:rsidR="009F1BFB" w:rsidRPr="00111754" w:rsidRDefault="009F1BFB" w:rsidP="002A4041">
            <w:pPr>
              <w:rPr>
                <w:b/>
                <w:bCs/>
                <w:lang w:val="en-GB"/>
              </w:rPr>
            </w:pPr>
            <w:r w:rsidRPr="00111754">
              <w:rPr>
                <w:b/>
                <w:bCs/>
                <w:lang w:val="en-GB"/>
              </w:rPr>
              <w:t>Doctoral College of Sociology</w:t>
            </w:r>
          </w:p>
          <w:p w14:paraId="5F2ED0CF" w14:textId="77777777" w:rsidR="009F1BFB" w:rsidRPr="00111754" w:rsidRDefault="009F1BFB" w:rsidP="002A4041">
            <w:pPr>
              <w:rPr>
                <w:lang w:val="en-GB"/>
              </w:rPr>
            </w:pPr>
            <w:r w:rsidRPr="00111754">
              <w:rPr>
                <w:lang w:val="en-GB"/>
              </w:rPr>
              <w:t>Kolegium doktorskie socjologii</w:t>
            </w:r>
          </w:p>
        </w:tc>
        <w:tc>
          <w:tcPr>
            <w:tcW w:w="3717" w:type="dxa"/>
            <w:vAlign w:val="center"/>
          </w:tcPr>
          <w:p w14:paraId="220D8B37" w14:textId="77777777" w:rsidR="009F1BFB" w:rsidRPr="00953DBF" w:rsidRDefault="009F1BFB" w:rsidP="002A4041">
            <w:pPr>
              <w:jc w:val="center"/>
              <w:rPr>
                <w:sz w:val="28"/>
                <w:szCs w:val="28"/>
                <w:lang w:val="en-GB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14:paraId="089EA7D9" w14:textId="77777777" w:rsidTr="57100D42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7F3CA49C" w14:textId="77777777" w:rsidR="009F1BFB" w:rsidRPr="009F1BFB" w:rsidRDefault="009F1BFB" w:rsidP="002A4041">
            <w:pPr>
              <w:rPr>
                <w:b/>
                <w:bCs/>
                <w:lang w:val="en-GB"/>
              </w:rPr>
            </w:pPr>
            <w:r w:rsidRPr="009F1BFB">
              <w:rPr>
                <w:b/>
                <w:bCs/>
                <w:lang w:val="en-GB"/>
              </w:rPr>
              <w:t>Doctoral College of Philosophy</w:t>
            </w:r>
          </w:p>
          <w:p w14:paraId="5484031C" w14:textId="77777777" w:rsidR="009F1BFB" w:rsidRPr="009F1BFB" w:rsidRDefault="009F1BFB" w:rsidP="002A4041">
            <w:pPr>
              <w:rPr>
                <w:lang w:val="en-GB"/>
              </w:rPr>
            </w:pPr>
            <w:r w:rsidRPr="009F1BFB">
              <w:rPr>
                <w:lang w:val="en-GB"/>
              </w:rPr>
              <w:t>Kolegium doktorskie filozofii</w:t>
            </w:r>
          </w:p>
        </w:tc>
        <w:tc>
          <w:tcPr>
            <w:tcW w:w="3717" w:type="dxa"/>
            <w:vAlign w:val="center"/>
          </w:tcPr>
          <w:p w14:paraId="67782E8C" w14:textId="77777777" w:rsidR="009F1BFB" w:rsidRPr="00953DBF" w:rsidRDefault="009F1BFB" w:rsidP="002A4041">
            <w:pPr>
              <w:jc w:val="center"/>
              <w:rPr>
                <w:sz w:val="28"/>
                <w:szCs w:val="28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14:paraId="7DD8D25F" w14:textId="77777777" w:rsidTr="57100D42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4999F464" w14:textId="77777777" w:rsidR="009F1BFB" w:rsidRPr="009F1BFB" w:rsidRDefault="009F1BFB" w:rsidP="002A4041">
            <w:pPr>
              <w:rPr>
                <w:b/>
                <w:bCs/>
              </w:rPr>
            </w:pPr>
            <w:r w:rsidRPr="009F1BFB">
              <w:rPr>
                <w:b/>
                <w:bCs/>
              </w:rPr>
              <w:t>Doctoral College of Security Studies</w:t>
            </w:r>
          </w:p>
          <w:p w14:paraId="324181E3" w14:textId="77777777" w:rsidR="009F1BFB" w:rsidRDefault="009F1BFB" w:rsidP="002A4041">
            <w:r w:rsidRPr="007B5AB5">
              <w:t xml:space="preserve">Kolegium doktorskie nauk o </w:t>
            </w:r>
            <w:r>
              <w:t>bezpieczeństwie</w:t>
            </w:r>
          </w:p>
        </w:tc>
        <w:tc>
          <w:tcPr>
            <w:tcW w:w="3717" w:type="dxa"/>
            <w:vAlign w:val="center"/>
          </w:tcPr>
          <w:p w14:paraId="1620A7FA" w14:textId="77777777" w:rsidR="009F1BFB" w:rsidRPr="00953DBF" w:rsidRDefault="009F1BFB" w:rsidP="002A4041">
            <w:pPr>
              <w:jc w:val="center"/>
              <w:rPr>
                <w:sz w:val="28"/>
                <w:szCs w:val="28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F35CCE" w14:paraId="7166C507" w14:textId="77777777" w:rsidTr="57100D42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3128EC36" w14:textId="77777777" w:rsidR="00C560B3" w:rsidRPr="00C560B3" w:rsidRDefault="00C560B3" w:rsidP="00C560B3">
            <w:pPr>
              <w:rPr>
                <w:b/>
                <w:bCs/>
              </w:rPr>
            </w:pPr>
            <w:r w:rsidRPr="00C560B3">
              <w:rPr>
                <w:b/>
                <w:bCs/>
              </w:rPr>
              <w:t>Doctoral College of International Relations</w:t>
            </w:r>
          </w:p>
          <w:p w14:paraId="45C64757" w14:textId="09FAB1CE" w:rsidR="00F35CCE" w:rsidRPr="00C560B3" w:rsidRDefault="00C560B3" w:rsidP="00C560B3">
            <w:r w:rsidRPr="00C560B3">
              <w:t>Kolegium doktorskie stosunków międzynarodowych</w:t>
            </w:r>
          </w:p>
        </w:tc>
        <w:tc>
          <w:tcPr>
            <w:tcW w:w="3717" w:type="dxa"/>
            <w:vAlign w:val="center"/>
          </w:tcPr>
          <w:p w14:paraId="62ABBC61" w14:textId="61ECC2DC" w:rsidR="00F35CCE" w:rsidRPr="00953DBF" w:rsidRDefault="00C560B3" w:rsidP="002A4041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 w:rsidRPr="00C560B3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14:paraId="0F136E0E" w14:textId="77777777" w:rsidTr="57100D42">
        <w:tc>
          <w:tcPr>
            <w:tcW w:w="9212" w:type="dxa"/>
            <w:gridSpan w:val="3"/>
            <w:shd w:val="clear" w:color="auto" w:fill="D0CECE" w:themeFill="background2" w:themeFillShade="E6"/>
          </w:tcPr>
          <w:p w14:paraId="020B7B54" w14:textId="77777777" w:rsidR="009F1BFB" w:rsidRPr="00CA643C" w:rsidRDefault="009F1BFB" w:rsidP="002A4041">
            <w:pPr>
              <w:jc w:val="center"/>
              <w:rPr>
                <w:b/>
                <w:bCs/>
                <w:lang w:val="en-GB"/>
              </w:rPr>
            </w:pPr>
            <w:r w:rsidRPr="00CA643C">
              <w:rPr>
                <w:b/>
                <w:bCs/>
                <w:lang w:val="en-GB"/>
              </w:rPr>
              <w:t>Year of commencement of doctoral education</w:t>
            </w:r>
          </w:p>
          <w:p w14:paraId="0D86FFE3" w14:textId="77777777" w:rsidR="009F1BFB" w:rsidRDefault="009F1BFB" w:rsidP="002A4041">
            <w:pPr>
              <w:jc w:val="center"/>
            </w:pPr>
            <w:r>
              <w:t>Rok rozpoczęcia kształcenia doktorskiego</w:t>
            </w:r>
          </w:p>
        </w:tc>
      </w:tr>
      <w:tr w:rsidR="009F1BFB" w:rsidRPr="002D484A" w14:paraId="08B22A86" w14:textId="77777777" w:rsidTr="57100D42">
        <w:trPr>
          <w:trHeight w:val="510"/>
        </w:trPr>
        <w:tc>
          <w:tcPr>
            <w:tcW w:w="4606" w:type="dxa"/>
            <w:shd w:val="clear" w:color="auto" w:fill="EDEDED" w:themeFill="accent3" w:themeFillTint="33"/>
            <w:vAlign w:val="center"/>
          </w:tcPr>
          <w:p w14:paraId="7771B73F" w14:textId="376156FB" w:rsidR="009F1BFB" w:rsidRPr="002D484A" w:rsidRDefault="009F1BFB" w:rsidP="002A4041">
            <w:pPr>
              <w:jc w:val="center"/>
              <w:rPr>
                <w:b/>
                <w:bCs/>
              </w:rPr>
            </w:pPr>
            <w:r w:rsidRPr="57100D42">
              <w:rPr>
                <w:b/>
                <w:bCs/>
              </w:rPr>
              <w:t>202</w:t>
            </w:r>
            <w:r w:rsidR="7C28CB80" w:rsidRPr="57100D42">
              <w:rPr>
                <w:b/>
                <w:bCs/>
              </w:rPr>
              <w:t>2</w:t>
            </w:r>
          </w:p>
        </w:tc>
        <w:tc>
          <w:tcPr>
            <w:tcW w:w="4606" w:type="dxa"/>
            <w:gridSpan w:val="2"/>
            <w:vAlign w:val="center"/>
          </w:tcPr>
          <w:p w14:paraId="608FD383" w14:textId="77777777" w:rsidR="009F1BFB" w:rsidRPr="002D484A" w:rsidRDefault="009F1BFB" w:rsidP="002A4041">
            <w:pPr>
              <w:jc w:val="center"/>
              <w:rPr>
                <w:b/>
                <w:bCs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2D484A" w14:paraId="1969ADA6" w14:textId="77777777" w:rsidTr="57100D42">
        <w:trPr>
          <w:trHeight w:val="510"/>
        </w:trPr>
        <w:tc>
          <w:tcPr>
            <w:tcW w:w="4606" w:type="dxa"/>
            <w:shd w:val="clear" w:color="auto" w:fill="EDEDED" w:themeFill="accent3" w:themeFillTint="33"/>
            <w:vAlign w:val="center"/>
          </w:tcPr>
          <w:p w14:paraId="361619AB" w14:textId="2C52B8EC" w:rsidR="009F1BFB" w:rsidRPr="002D484A" w:rsidRDefault="009F1BFB" w:rsidP="002A4041">
            <w:pPr>
              <w:jc w:val="center"/>
              <w:rPr>
                <w:b/>
                <w:bCs/>
              </w:rPr>
            </w:pPr>
            <w:r w:rsidRPr="57100D42">
              <w:rPr>
                <w:b/>
                <w:bCs/>
              </w:rPr>
              <w:t>2</w:t>
            </w:r>
            <w:r w:rsidR="2FBDE3AD" w:rsidRPr="57100D42">
              <w:rPr>
                <w:b/>
                <w:bCs/>
              </w:rPr>
              <w:t>023</w:t>
            </w:r>
          </w:p>
        </w:tc>
        <w:tc>
          <w:tcPr>
            <w:tcW w:w="4606" w:type="dxa"/>
            <w:gridSpan w:val="2"/>
            <w:vAlign w:val="center"/>
          </w:tcPr>
          <w:p w14:paraId="08E37770" w14:textId="77777777" w:rsidR="009F1BFB" w:rsidRPr="002D484A" w:rsidRDefault="009F1BFB" w:rsidP="002A4041">
            <w:pPr>
              <w:jc w:val="center"/>
              <w:rPr>
                <w:b/>
                <w:bCs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2D484A" w14:paraId="3918D5AB" w14:textId="77777777" w:rsidTr="57100D42">
        <w:trPr>
          <w:trHeight w:val="510"/>
        </w:trPr>
        <w:tc>
          <w:tcPr>
            <w:tcW w:w="4606" w:type="dxa"/>
            <w:shd w:val="clear" w:color="auto" w:fill="EDEDED" w:themeFill="accent3" w:themeFillTint="33"/>
            <w:vAlign w:val="center"/>
          </w:tcPr>
          <w:p w14:paraId="0637885C" w14:textId="7C8CF220" w:rsidR="009F1BFB" w:rsidRPr="002D484A" w:rsidRDefault="5D8A63BA" w:rsidP="002A4041">
            <w:pPr>
              <w:jc w:val="center"/>
              <w:rPr>
                <w:b/>
                <w:bCs/>
              </w:rPr>
            </w:pPr>
            <w:r w:rsidRPr="57100D42">
              <w:rPr>
                <w:b/>
                <w:bCs/>
              </w:rPr>
              <w:t>2024</w:t>
            </w:r>
          </w:p>
        </w:tc>
        <w:tc>
          <w:tcPr>
            <w:tcW w:w="4606" w:type="dxa"/>
            <w:gridSpan w:val="2"/>
            <w:vAlign w:val="center"/>
          </w:tcPr>
          <w:p w14:paraId="1B76D6BD" w14:textId="77777777" w:rsidR="009F1BFB" w:rsidRPr="002D484A" w:rsidRDefault="009F1BFB" w:rsidP="002A4041">
            <w:pPr>
              <w:jc w:val="center"/>
              <w:rPr>
                <w:b/>
                <w:bCs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2D484A" w14:paraId="29C143CF" w14:textId="77777777" w:rsidTr="57100D42">
        <w:trPr>
          <w:trHeight w:val="510"/>
        </w:trPr>
        <w:tc>
          <w:tcPr>
            <w:tcW w:w="9212" w:type="dxa"/>
            <w:gridSpan w:val="3"/>
            <w:shd w:val="clear" w:color="auto" w:fill="D0CECE" w:themeFill="background2" w:themeFillShade="E6"/>
            <w:vAlign w:val="center"/>
          </w:tcPr>
          <w:p w14:paraId="215B609F" w14:textId="77777777" w:rsidR="009F1BFB" w:rsidRPr="00F137EC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F137EC">
              <w:rPr>
                <w:rFonts w:cstheme="minorHAnsi"/>
                <w:b/>
                <w:bCs/>
                <w:lang w:val="en-GB"/>
              </w:rPr>
              <w:t>Promoter(s) or supervisor(s) of the doctoral thesis</w:t>
            </w:r>
          </w:p>
          <w:p w14:paraId="49966584" w14:textId="77777777" w:rsidR="009F1BFB" w:rsidRPr="00F137EC" w:rsidRDefault="009F1BFB" w:rsidP="002A4041">
            <w:pPr>
              <w:jc w:val="center"/>
              <w:rPr>
                <w:rFonts w:cstheme="minorHAnsi"/>
              </w:rPr>
            </w:pPr>
            <w:r w:rsidRPr="00F137EC">
              <w:rPr>
                <w:rFonts w:cstheme="minorHAnsi"/>
              </w:rPr>
              <w:t>Promotor lub opiekun pracy doktorskiej</w:t>
            </w:r>
          </w:p>
        </w:tc>
      </w:tr>
      <w:tr w:rsidR="009F1BFB" w:rsidRPr="002D484A" w14:paraId="6E30B320" w14:textId="77777777" w:rsidTr="57100D42">
        <w:trPr>
          <w:trHeight w:val="851"/>
        </w:trPr>
        <w:tc>
          <w:tcPr>
            <w:tcW w:w="9212" w:type="dxa"/>
            <w:gridSpan w:val="3"/>
            <w:vAlign w:val="center"/>
          </w:tcPr>
          <w:p w14:paraId="76532148" w14:textId="77777777" w:rsidR="009F1BFB" w:rsidRPr="00F137EC" w:rsidRDefault="009F1BFB" w:rsidP="002A4041">
            <w:pPr>
              <w:jc w:val="center"/>
              <w:rPr>
                <w:rFonts w:cstheme="minorHAnsi"/>
              </w:rPr>
            </w:pPr>
          </w:p>
        </w:tc>
      </w:tr>
      <w:tr w:rsidR="009F1BFB" w:rsidRPr="002D484A" w14:paraId="2D81B36A" w14:textId="77777777" w:rsidTr="57100D42">
        <w:trPr>
          <w:trHeight w:val="510"/>
        </w:trPr>
        <w:tc>
          <w:tcPr>
            <w:tcW w:w="9212" w:type="dxa"/>
            <w:gridSpan w:val="3"/>
            <w:shd w:val="clear" w:color="auto" w:fill="D0CECE" w:themeFill="background2" w:themeFillShade="E6"/>
            <w:vAlign w:val="center"/>
          </w:tcPr>
          <w:p w14:paraId="5D54C916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  <w:r w:rsidRPr="00F137EC">
              <w:rPr>
                <w:rFonts w:cstheme="minorHAnsi"/>
                <w:b/>
                <w:bCs/>
              </w:rPr>
              <w:t>Auxiliary promoter (if appointed)</w:t>
            </w:r>
          </w:p>
          <w:p w14:paraId="18B33194" w14:textId="77777777" w:rsidR="009F1BFB" w:rsidRPr="00F137EC" w:rsidRDefault="009F1BFB" w:rsidP="002A40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Promotor pomocniczy (jeśli wyznaczony)</w:t>
            </w:r>
          </w:p>
        </w:tc>
      </w:tr>
      <w:tr w:rsidR="009F1BFB" w:rsidRPr="002D484A" w14:paraId="3D86AC02" w14:textId="77777777" w:rsidTr="57100D42">
        <w:trPr>
          <w:trHeight w:val="851"/>
        </w:trPr>
        <w:tc>
          <w:tcPr>
            <w:tcW w:w="9212" w:type="dxa"/>
            <w:gridSpan w:val="3"/>
            <w:vAlign w:val="center"/>
          </w:tcPr>
          <w:p w14:paraId="63CCA945" w14:textId="77777777" w:rsidR="009F1BFB" w:rsidRPr="00F137EC" w:rsidRDefault="009F1BFB" w:rsidP="002A4041">
            <w:pPr>
              <w:rPr>
                <w:rFonts w:cstheme="minorHAnsi"/>
              </w:rPr>
            </w:pPr>
          </w:p>
        </w:tc>
      </w:tr>
    </w:tbl>
    <w:p w14:paraId="7281B0CD" w14:textId="77777777" w:rsidR="009F1BFB" w:rsidRDefault="009F1BFB" w:rsidP="009F1BFB">
      <w:pPr>
        <w:pStyle w:val="Nagwek1"/>
        <w:rPr>
          <w:lang w:val="en-GB"/>
        </w:rPr>
      </w:pPr>
      <w:r w:rsidRPr="00646E7C">
        <w:rPr>
          <w:lang w:val="en-GB"/>
        </w:rPr>
        <w:lastRenderedPageBreak/>
        <w:t>Doctoral</w:t>
      </w:r>
      <w:r>
        <w:rPr>
          <w:lang w:val="en-GB"/>
        </w:rPr>
        <w:t xml:space="preserve"> research</w:t>
      </w:r>
      <w:r w:rsidRPr="00646E7C">
        <w:rPr>
          <w:lang w:val="en-GB"/>
        </w:rPr>
        <w:t xml:space="preserve"> project</w:t>
      </w:r>
    </w:p>
    <w:p w14:paraId="74688DC6" w14:textId="77777777" w:rsidR="009F1BFB" w:rsidRDefault="009F1BFB" w:rsidP="009F1BFB">
      <w:pPr>
        <w:rPr>
          <w:lang w:val="en-GB"/>
        </w:rPr>
      </w:pPr>
      <w:r>
        <w:rPr>
          <w:lang w:val="en-GB"/>
        </w:rPr>
        <w:t xml:space="preserve">Doktorski project badawczy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1BFB" w:rsidRPr="00F35CCE" w14:paraId="6295160E" w14:textId="77777777" w:rsidTr="002A4041">
        <w:trPr>
          <w:trHeight w:val="510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14:paraId="6A13D4F2" w14:textId="77777777" w:rsidR="009F1BFB" w:rsidRPr="009F1BFB" w:rsidRDefault="009F1BFB" w:rsidP="002A4041">
            <w:pPr>
              <w:jc w:val="center"/>
              <w:rPr>
                <w:b/>
                <w:bCs/>
                <w:lang w:val="en-GB"/>
              </w:rPr>
            </w:pPr>
            <w:r w:rsidRPr="009F1BFB">
              <w:rPr>
                <w:b/>
                <w:bCs/>
                <w:lang w:val="en-GB"/>
              </w:rPr>
              <w:t>Objective of the study</w:t>
            </w:r>
          </w:p>
          <w:p w14:paraId="15DD3709" w14:textId="77777777" w:rsidR="009F1BFB" w:rsidRPr="009F1BFB" w:rsidRDefault="009F1BFB" w:rsidP="002A4041">
            <w:pPr>
              <w:jc w:val="center"/>
              <w:rPr>
                <w:lang w:val="en-GB"/>
              </w:rPr>
            </w:pPr>
            <w:r w:rsidRPr="009F1BFB">
              <w:rPr>
                <w:lang w:val="en-GB"/>
              </w:rPr>
              <w:t>Cel badań</w:t>
            </w:r>
          </w:p>
        </w:tc>
      </w:tr>
      <w:tr w:rsidR="009F1BFB" w:rsidRPr="00F35CCE" w14:paraId="74E2191C" w14:textId="77777777" w:rsidTr="002A4041">
        <w:trPr>
          <w:trHeight w:val="851"/>
        </w:trPr>
        <w:tc>
          <w:tcPr>
            <w:tcW w:w="9212" w:type="dxa"/>
            <w:vAlign w:val="center"/>
          </w:tcPr>
          <w:p w14:paraId="0C7C035C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0C99A5F5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7D80710E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437E2A1C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5A22501C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71681723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414C992B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329CDF6A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4733A259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22E81D0E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3DAF6B11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0DAB41DF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7E0AC18E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7DB0519A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70378C3C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1E0BCD6A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45D41979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9F1BFB" w:rsidRPr="00531DC9" w14:paraId="11F495F7" w14:textId="77777777" w:rsidTr="002A4041">
        <w:trPr>
          <w:trHeight w:val="510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14:paraId="20EA456E" w14:textId="77777777" w:rsidR="009F1BFB" w:rsidRDefault="009F1BFB" w:rsidP="002A4041">
            <w:pPr>
              <w:ind w:firstLine="708"/>
              <w:jc w:val="center"/>
              <w:rPr>
                <w:rFonts w:cstheme="minorHAnsi"/>
                <w:b/>
                <w:bCs/>
                <w:lang w:val="en-GB"/>
              </w:rPr>
            </w:pPr>
            <w:r w:rsidRPr="00531DC9">
              <w:rPr>
                <w:rFonts w:cstheme="minorHAnsi"/>
                <w:b/>
                <w:bCs/>
                <w:lang w:val="en-GB"/>
              </w:rPr>
              <w:t xml:space="preserve">Description of the research problem, research question and hypotheses </w:t>
            </w:r>
          </w:p>
          <w:p w14:paraId="567642FC" w14:textId="77777777" w:rsidR="009F1BFB" w:rsidRPr="00531DC9" w:rsidRDefault="009F1BFB" w:rsidP="002A4041">
            <w:pPr>
              <w:ind w:firstLine="708"/>
              <w:jc w:val="center"/>
            </w:pPr>
            <w:r w:rsidRPr="00531DC9">
              <w:t>Opis problemu badawczego, pytanie badawcze i hipotezy</w:t>
            </w:r>
          </w:p>
        </w:tc>
      </w:tr>
      <w:tr w:rsidR="009F1BFB" w:rsidRPr="00531DC9" w14:paraId="3BFFB4D6" w14:textId="77777777" w:rsidTr="002A4041">
        <w:trPr>
          <w:trHeight w:val="851"/>
        </w:trPr>
        <w:tc>
          <w:tcPr>
            <w:tcW w:w="9212" w:type="dxa"/>
            <w:vAlign w:val="center"/>
          </w:tcPr>
          <w:p w14:paraId="6F29E517" w14:textId="77777777" w:rsidR="009F1BFB" w:rsidRDefault="009F1BFB" w:rsidP="002A4041">
            <w:pPr>
              <w:rPr>
                <w:rFonts w:cstheme="minorHAnsi"/>
              </w:rPr>
            </w:pPr>
          </w:p>
          <w:p w14:paraId="3546A4AF" w14:textId="77777777" w:rsidR="009F1BFB" w:rsidRDefault="009F1BFB" w:rsidP="002A4041">
            <w:pPr>
              <w:rPr>
                <w:rFonts w:cstheme="minorHAnsi"/>
              </w:rPr>
            </w:pPr>
          </w:p>
          <w:p w14:paraId="722894D4" w14:textId="77777777" w:rsidR="009F1BFB" w:rsidRDefault="009F1BFB" w:rsidP="002A4041">
            <w:pPr>
              <w:rPr>
                <w:rFonts w:cstheme="minorHAnsi"/>
              </w:rPr>
            </w:pPr>
          </w:p>
          <w:p w14:paraId="19E27F41" w14:textId="77777777" w:rsidR="009F1BFB" w:rsidRDefault="009F1BFB" w:rsidP="002A4041">
            <w:pPr>
              <w:rPr>
                <w:rFonts w:cstheme="minorHAnsi"/>
              </w:rPr>
            </w:pPr>
          </w:p>
          <w:p w14:paraId="2138AC5E" w14:textId="77777777" w:rsidR="009F1BFB" w:rsidRDefault="009F1BFB" w:rsidP="002A4041">
            <w:pPr>
              <w:rPr>
                <w:rFonts w:cstheme="minorHAnsi"/>
              </w:rPr>
            </w:pPr>
          </w:p>
          <w:p w14:paraId="16395E21" w14:textId="77777777" w:rsidR="009F1BFB" w:rsidRDefault="009F1BFB" w:rsidP="002A4041">
            <w:pPr>
              <w:rPr>
                <w:rFonts w:cstheme="minorHAnsi"/>
              </w:rPr>
            </w:pPr>
          </w:p>
          <w:p w14:paraId="31DCD282" w14:textId="77777777" w:rsidR="009F1BFB" w:rsidRDefault="009F1BFB" w:rsidP="002A4041">
            <w:pPr>
              <w:rPr>
                <w:rFonts w:cstheme="minorHAnsi"/>
              </w:rPr>
            </w:pPr>
          </w:p>
          <w:p w14:paraId="7F8499BE" w14:textId="77777777" w:rsidR="009F1BFB" w:rsidRDefault="009F1BFB" w:rsidP="002A4041">
            <w:pPr>
              <w:rPr>
                <w:rFonts w:cstheme="minorHAnsi"/>
              </w:rPr>
            </w:pPr>
          </w:p>
          <w:p w14:paraId="1D0B0A08" w14:textId="77777777" w:rsidR="009F1BFB" w:rsidRDefault="009F1BFB" w:rsidP="002A4041">
            <w:pPr>
              <w:rPr>
                <w:rFonts w:cstheme="minorHAnsi"/>
              </w:rPr>
            </w:pPr>
          </w:p>
          <w:p w14:paraId="4B8CA00F" w14:textId="77777777" w:rsidR="009F1BFB" w:rsidRDefault="009F1BFB" w:rsidP="002A4041">
            <w:pPr>
              <w:rPr>
                <w:rFonts w:cstheme="minorHAnsi"/>
              </w:rPr>
            </w:pPr>
          </w:p>
          <w:p w14:paraId="6CE54067" w14:textId="77777777" w:rsidR="009F1BFB" w:rsidRDefault="009F1BFB" w:rsidP="002A4041">
            <w:pPr>
              <w:rPr>
                <w:rFonts w:cstheme="minorHAnsi"/>
              </w:rPr>
            </w:pPr>
          </w:p>
          <w:p w14:paraId="31E4B145" w14:textId="77777777" w:rsidR="009F1BFB" w:rsidRDefault="009F1BFB" w:rsidP="002A4041">
            <w:pPr>
              <w:rPr>
                <w:rFonts w:cstheme="minorHAnsi"/>
              </w:rPr>
            </w:pPr>
          </w:p>
          <w:p w14:paraId="2D7175AA" w14:textId="77777777" w:rsidR="009F1BFB" w:rsidRDefault="009F1BFB" w:rsidP="002A4041">
            <w:pPr>
              <w:rPr>
                <w:rFonts w:cstheme="minorHAnsi"/>
              </w:rPr>
            </w:pPr>
          </w:p>
          <w:p w14:paraId="74BBCD2D" w14:textId="77777777" w:rsidR="009F1BFB" w:rsidRDefault="009F1BFB" w:rsidP="002A4041">
            <w:pPr>
              <w:rPr>
                <w:rFonts w:cstheme="minorHAnsi"/>
              </w:rPr>
            </w:pPr>
          </w:p>
          <w:p w14:paraId="63BB300E" w14:textId="77777777" w:rsidR="009F1BFB" w:rsidRDefault="009F1BFB" w:rsidP="002A4041">
            <w:pPr>
              <w:rPr>
                <w:rFonts w:cstheme="minorHAnsi"/>
              </w:rPr>
            </w:pPr>
          </w:p>
          <w:p w14:paraId="1F2F7AE8" w14:textId="77777777" w:rsidR="009F1BFB" w:rsidRDefault="009F1BFB" w:rsidP="002A4041">
            <w:pPr>
              <w:rPr>
                <w:rFonts w:cstheme="minorHAnsi"/>
              </w:rPr>
            </w:pPr>
          </w:p>
          <w:p w14:paraId="7B8AC662" w14:textId="77777777" w:rsidR="009F1BFB" w:rsidRDefault="009F1BFB" w:rsidP="002A4041">
            <w:pPr>
              <w:rPr>
                <w:rFonts w:cstheme="minorHAnsi"/>
              </w:rPr>
            </w:pPr>
          </w:p>
          <w:p w14:paraId="15E98EF9" w14:textId="77777777" w:rsidR="009F1BFB" w:rsidRDefault="009F1BFB" w:rsidP="002A4041">
            <w:pPr>
              <w:rPr>
                <w:rFonts w:cstheme="minorHAnsi"/>
              </w:rPr>
            </w:pPr>
          </w:p>
          <w:p w14:paraId="3C1E9331" w14:textId="77777777" w:rsidR="009F1BFB" w:rsidRDefault="009F1BFB" w:rsidP="002A4041">
            <w:pPr>
              <w:rPr>
                <w:rFonts w:cstheme="minorHAnsi"/>
              </w:rPr>
            </w:pPr>
          </w:p>
          <w:p w14:paraId="7C018322" w14:textId="77777777" w:rsidR="009F1BFB" w:rsidRDefault="009F1BFB" w:rsidP="002A4041">
            <w:pPr>
              <w:rPr>
                <w:rFonts w:cstheme="minorHAnsi"/>
              </w:rPr>
            </w:pPr>
          </w:p>
          <w:p w14:paraId="6110A25D" w14:textId="77777777" w:rsidR="009F1BFB" w:rsidRDefault="009F1BFB" w:rsidP="002A4041">
            <w:pPr>
              <w:rPr>
                <w:rFonts w:cstheme="minorHAnsi"/>
              </w:rPr>
            </w:pPr>
          </w:p>
          <w:p w14:paraId="5631C318" w14:textId="77777777" w:rsidR="009F1BFB" w:rsidRDefault="009F1BFB" w:rsidP="002A4041">
            <w:pPr>
              <w:rPr>
                <w:rFonts w:cstheme="minorHAnsi"/>
              </w:rPr>
            </w:pPr>
          </w:p>
          <w:p w14:paraId="4E164C7B" w14:textId="77777777" w:rsidR="009F1BFB" w:rsidRDefault="009F1BFB" w:rsidP="002A4041">
            <w:pPr>
              <w:rPr>
                <w:rFonts w:cstheme="minorHAnsi"/>
              </w:rPr>
            </w:pPr>
          </w:p>
          <w:p w14:paraId="4880DF94" w14:textId="77777777" w:rsidR="009F1BFB" w:rsidRDefault="009F1BFB" w:rsidP="002A4041">
            <w:pPr>
              <w:rPr>
                <w:rFonts w:cstheme="minorHAnsi"/>
              </w:rPr>
            </w:pPr>
          </w:p>
          <w:p w14:paraId="130E02E4" w14:textId="77777777" w:rsidR="009F1BFB" w:rsidRDefault="009F1BFB" w:rsidP="002A4041">
            <w:pPr>
              <w:rPr>
                <w:rFonts w:cstheme="minorHAnsi"/>
              </w:rPr>
            </w:pPr>
          </w:p>
          <w:p w14:paraId="1B919B4E" w14:textId="77777777" w:rsidR="009F1BFB" w:rsidRPr="00531DC9" w:rsidRDefault="009F1BFB" w:rsidP="002A4041">
            <w:pPr>
              <w:rPr>
                <w:rFonts w:cstheme="minorHAnsi"/>
              </w:rPr>
            </w:pPr>
          </w:p>
        </w:tc>
      </w:tr>
    </w:tbl>
    <w:p w14:paraId="5BC943BE" w14:textId="77777777" w:rsidR="009F1BFB" w:rsidRDefault="009F1BFB" w:rsidP="009F1BF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1BFB" w:rsidRPr="00531DC9" w14:paraId="71FDB178" w14:textId="77777777" w:rsidTr="002A4041">
        <w:trPr>
          <w:trHeight w:val="510"/>
        </w:trPr>
        <w:tc>
          <w:tcPr>
            <w:tcW w:w="9212" w:type="dxa"/>
            <w:shd w:val="clear" w:color="auto" w:fill="D0CECE" w:themeFill="background2" w:themeFillShade="E6"/>
          </w:tcPr>
          <w:p w14:paraId="5338AD3C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  <w:r w:rsidRPr="00531DC9">
              <w:rPr>
                <w:rFonts w:cstheme="minorHAnsi"/>
                <w:b/>
                <w:bCs/>
              </w:rPr>
              <w:lastRenderedPageBreak/>
              <w:t>Research methodology</w:t>
            </w:r>
          </w:p>
          <w:p w14:paraId="405AAF23" w14:textId="77777777" w:rsidR="009F1BFB" w:rsidRPr="00012477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  <w:r w:rsidRPr="00531DC9">
              <w:t xml:space="preserve">Metodologia badań </w:t>
            </w:r>
          </w:p>
        </w:tc>
      </w:tr>
      <w:tr w:rsidR="009F1BFB" w:rsidRPr="00531DC9" w14:paraId="141878B2" w14:textId="77777777" w:rsidTr="002A4041">
        <w:trPr>
          <w:trHeight w:val="851"/>
        </w:trPr>
        <w:tc>
          <w:tcPr>
            <w:tcW w:w="9212" w:type="dxa"/>
          </w:tcPr>
          <w:p w14:paraId="2C8E4E0B" w14:textId="77777777" w:rsidR="009F1BFB" w:rsidRDefault="009F1BFB" w:rsidP="002A4041">
            <w:pPr>
              <w:rPr>
                <w:rFonts w:cstheme="minorHAnsi"/>
              </w:rPr>
            </w:pPr>
          </w:p>
          <w:p w14:paraId="6A54C2CD" w14:textId="77777777" w:rsidR="009F1BFB" w:rsidRDefault="009F1BFB" w:rsidP="002A4041">
            <w:pPr>
              <w:rPr>
                <w:rFonts w:cstheme="minorHAnsi"/>
              </w:rPr>
            </w:pPr>
          </w:p>
          <w:p w14:paraId="50C22543" w14:textId="77777777" w:rsidR="009F1BFB" w:rsidRDefault="009F1BFB" w:rsidP="002A4041">
            <w:pPr>
              <w:rPr>
                <w:rFonts w:cstheme="minorHAnsi"/>
              </w:rPr>
            </w:pPr>
          </w:p>
          <w:p w14:paraId="431C5FAB" w14:textId="77777777" w:rsidR="009F1BFB" w:rsidRDefault="009F1BFB" w:rsidP="002A4041">
            <w:pPr>
              <w:rPr>
                <w:rFonts w:cstheme="minorHAnsi"/>
              </w:rPr>
            </w:pPr>
          </w:p>
          <w:p w14:paraId="328F0547" w14:textId="77777777" w:rsidR="009F1BFB" w:rsidRDefault="009F1BFB" w:rsidP="002A4041">
            <w:pPr>
              <w:rPr>
                <w:rFonts w:cstheme="minorHAnsi"/>
              </w:rPr>
            </w:pPr>
          </w:p>
          <w:p w14:paraId="33CA4CAF" w14:textId="77777777" w:rsidR="009F1BFB" w:rsidRDefault="009F1BFB" w:rsidP="002A4041">
            <w:pPr>
              <w:rPr>
                <w:rFonts w:cstheme="minorHAnsi"/>
              </w:rPr>
            </w:pPr>
          </w:p>
          <w:p w14:paraId="72ECB1E2" w14:textId="77777777" w:rsidR="009F1BFB" w:rsidRDefault="009F1BFB" w:rsidP="002A4041">
            <w:pPr>
              <w:rPr>
                <w:rFonts w:cstheme="minorHAnsi"/>
              </w:rPr>
            </w:pPr>
          </w:p>
          <w:p w14:paraId="7D7122E9" w14:textId="77777777" w:rsidR="009F1BFB" w:rsidRDefault="009F1BFB" w:rsidP="002A4041">
            <w:pPr>
              <w:rPr>
                <w:rFonts w:cstheme="minorHAnsi"/>
              </w:rPr>
            </w:pPr>
          </w:p>
          <w:p w14:paraId="78552F90" w14:textId="77777777" w:rsidR="009F1BFB" w:rsidRDefault="009F1BFB" w:rsidP="002A4041">
            <w:pPr>
              <w:rPr>
                <w:rFonts w:cstheme="minorHAnsi"/>
              </w:rPr>
            </w:pPr>
          </w:p>
          <w:p w14:paraId="770EAF4E" w14:textId="77777777" w:rsidR="009F1BFB" w:rsidRDefault="009F1BFB" w:rsidP="002A4041">
            <w:pPr>
              <w:rPr>
                <w:rFonts w:cstheme="minorHAnsi"/>
              </w:rPr>
            </w:pPr>
          </w:p>
          <w:p w14:paraId="09683741" w14:textId="77777777" w:rsidR="009F1BFB" w:rsidRDefault="009F1BFB" w:rsidP="002A4041">
            <w:pPr>
              <w:rPr>
                <w:rFonts w:cstheme="minorHAnsi"/>
              </w:rPr>
            </w:pPr>
          </w:p>
          <w:p w14:paraId="7E1C6C16" w14:textId="77777777" w:rsidR="009F1BFB" w:rsidRDefault="009F1BFB" w:rsidP="002A4041">
            <w:pPr>
              <w:rPr>
                <w:rFonts w:cstheme="minorHAnsi"/>
              </w:rPr>
            </w:pPr>
          </w:p>
          <w:p w14:paraId="236B8008" w14:textId="77777777" w:rsidR="009F1BFB" w:rsidRDefault="009F1BFB" w:rsidP="002A4041">
            <w:pPr>
              <w:rPr>
                <w:rFonts w:cstheme="minorHAnsi"/>
              </w:rPr>
            </w:pPr>
          </w:p>
          <w:p w14:paraId="6E1B6614" w14:textId="77777777" w:rsidR="009F1BFB" w:rsidRDefault="009F1BFB" w:rsidP="002A4041">
            <w:pPr>
              <w:rPr>
                <w:rFonts w:cstheme="minorHAnsi"/>
              </w:rPr>
            </w:pPr>
          </w:p>
          <w:p w14:paraId="2C280FCB" w14:textId="77777777" w:rsidR="009F1BFB" w:rsidRDefault="009F1BFB" w:rsidP="002A4041">
            <w:pPr>
              <w:rPr>
                <w:rFonts w:cstheme="minorHAnsi"/>
              </w:rPr>
            </w:pPr>
          </w:p>
          <w:p w14:paraId="17F2A269" w14:textId="77777777" w:rsidR="009F1BFB" w:rsidRDefault="009F1BFB" w:rsidP="002A4041">
            <w:pPr>
              <w:rPr>
                <w:rFonts w:cstheme="minorHAnsi"/>
              </w:rPr>
            </w:pPr>
          </w:p>
          <w:p w14:paraId="524D4A72" w14:textId="77777777" w:rsidR="009F1BFB" w:rsidRDefault="009F1BFB" w:rsidP="002A4041">
            <w:pPr>
              <w:rPr>
                <w:rFonts w:cstheme="minorHAnsi"/>
              </w:rPr>
            </w:pPr>
          </w:p>
          <w:p w14:paraId="7A2DC902" w14:textId="77777777" w:rsidR="009F1BFB" w:rsidRDefault="009F1BFB" w:rsidP="002A4041">
            <w:pPr>
              <w:rPr>
                <w:rFonts w:cstheme="minorHAnsi"/>
              </w:rPr>
            </w:pPr>
          </w:p>
          <w:p w14:paraId="49854A83" w14:textId="77777777" w:rsidR="009F1BFB" w:rsidRDefault="009F1BFB" w:rsidP="002A4041">
            <w:pPr>
              <w:rPr>
                <w:rFonts w:cstheme="minorHAnsi"/>
              </w:rPr>
            </w:pPr>
          </w:p>
          <w:p w14:paraId="198855F0" w14:textId="77777777" w:rsidR="009F1BFB" w:rsidRDefault="009F1BFB" w:rsidP="002A4041">
            <w:pPr>
              <w:rPr>
                <w:rFonts w:cstheme="minorHAnsi"/>
              </w:rPr>
            </w:pPr>
          </w:p>
          <w:p w14:paraId="1E55A391" w14:textId="77777777" w:rsidR="009F1BFB" w:rsidRDefault="009F1BFB" w:rsidP="002A4041">
            <w:pPr>
              <w:rPr>
                <w:rFonts w:cstheme="minorHAnsi"/>
              </w:rPr>
            </w:pPr>
          </w:p>
          <w:p w14:paraId="5670C12C" w14:textId="77777777" w:rsidR="009F1BFB" w:rsidRDefault="009F1BFB" w:rsidP="002A4041">
            <w:pPr>
              <w:rPr>
                <w:rFonts w:cstheme="minorHAnsi"/>
              </w:rPr>
            </w:pPr>
          </w:p>
          <w:p w14:paraId="3EAFAA79" w14:textId="77777777" w:rsidR="009F1BFB" w:rsidRDefault="009F1BFB" w:rsidP="002A4041">
            <w:pPr>
              <w:rPr>
                <w:rFonts w:cstheme="minorHAnsi"/>
              </w:rPr>
            </w:pPr>
          </w:p>
          <w:p w14:paraId="742BB69A" w14:textId="77777777" w:rsidR="009F1BFB" w:rsidRDefault="009F1BFB" w:rsidP="002A4041">
            <w:pPr>
              <w:rPr>
                <w:rFonts w:cstheme="minorHAnsi"/>
              </w:rPr>
            </w:pPr>
          </w:p>
          <w:p w14:paraId="4C091932" w14:textId="77777777" w:rsidR="009F1BFB" w:rsidRPr="00531DC9" w:rsidRDefault="009F1BFB" w:rsidP="002A4041">
            <w:pPr>
              <w:rPr>
                <w:rFonts w:cstheme="minorHAnsi"/>
              </w:rPr>
            </w:pPr>
          </w:p>
        </w:tc>
      </w:tr>
      <w:tr w:rsidR="009F1BFB" w:rsidRPr="00531DC9" w14:paraId="36240441" w14:textId="77777777" w:rsidTr="002A4041">
        <w:tc>
          <w:tcPr>
            <w:tcW w:w="9212" w:type="dxa"/>
            <w:shd w:val="clear" w:color="auto" w:fill="D0CECE" w:themeFill="background2" w:themeFillShade="E6"/>
          </w:tcPr>
          <w:p w14:paraId="09DAFCDD" w14:textId="77777777" w:rsidR="009F1BFB" w:rsidRPr="00012477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  <w:r w:rsidRPr="00012477">
              <w:rPr>
                <w:rFonts w:cstheme="minorHAnsi"/>
                <w:b/>
                <w:bCs/>
              </w:rPr>
              <w:t>Progress of works</w:t>
            </w:r>
          </w:p>
          <w:p w14:paraId="3123669B" w14:textId="77777777" w:rsidR="009F1BFB" w:rsidRDefault="009F1BFB" w:rsidP="002A40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Stan zaawanasowana prac </w:t>
            </w:r>
          </w:p>
        </w:tc>
      </w:tr>
      <w:tr w:rsidR="009F1BFB" w:rsidRPr="00531DC9" w14:paraId="62576F11" w14:textId="77777777" w:rsidTr="002A4041">
        <w:trPr>
          <w:trHeight w:val="851"/>
        </w:trPr>
        <w:tc>
          <w:tcPr>
            <w:tcW w:w="9212" w:type="dxa"/>
          </w:tcPr>
          <w:p w14:paraId="1EC3F114" w14:textId="77777777" w:rsidR="009F1BFB" w:rsidRDefault="009F1BFB" w:rsidP="002A4041">
            <w:pPr>
              <w:rPr>
                <w:rFonts w:cstheme="minorHAnsi"/>
              </w:rPr>
            </w:pPr>
          </w:p>
          <w:p w14:paraId="5E046055" w14:textId="77777777" w:rsidR="009F1BFB" w:rsidRDefault="009F1BFB" w:rsidP="002A4041">
            <w:pPr>
              <w:rPr>
                <w:rFonts w:cstheme="minorHAnsi"/>
              </w:rPr>
            </w:pPr>
          </w:p>
          <w:p w14:paraId="68F09570" w14:textId="77777777" w:rsidR="009F1BFB" w:rsidRDefault="009F1BFB" w:rsidP="002A4041">
            <w:pPr>
              <w:rPr>
                <w:rFonts w:cstheme="minorHAnsi"/>
              </w:rPr>
            </w:pPr>
          </w:p>
          <w:p w14:paraId="70A1CD7D" w14:textId="77777777" w:rsidR="009F1BFB" w:rsidRDefault="009F1BFB" w:rsidP="002A4041">
            <w:pPr>
              <w:rPr>
                <w:rFonts w:cstheme="minorHAnsi"/>
              </w:rPr>
            </w:pPr>
          </w:p>
          <w:p w14:paraId="0A553285" w14:textId="77777777" w:rsidR="009F1BFB" w:rsidRDefault="009F1BFB" w:rsidP="002A4041">
            <w:pPr>
              <w:rPr>
                <w:rFonts w:cstheme="minorHAnsi"/>
              </w:rPr>
            </w:pPr>
          </w:p>
          <w:p w14:paraId="017FC068" w14:textId="77777777" w:rsidR="009F1BFB" w:rsidRDefault="009F1BFB" w:rsidP="002A4041">
            <w:pPr>
              <w:rPr>
                <w:rFonts w:cstheme="minorHAnsi"/>
              </w:rPr>
            </w:pPr>
          </w:p>
          <w:p w14:paraId="1D051014" w14:textId="77777777" w:rsidR="009F1BFB" w:rsidRDefault="009F1BFB" w:rsidP="002A4041">
            <w:pPr>
              <w:rPr>
                <w:rFonts w:cstheme="minorHAnsi"/>
              </w:rPr>
            </w:pPr>
          </w:p>
          <w:p w14:paraId="66468EE1" w14:textId="77777777" w:rsidR="009F1BFB" w:rsidRDefault="009F1BFB" w:rsidP="002A4041">
            <w:pPr>
              <w:rPr>
                <w:rFonts w:cstheme="minorHAnsi"/>
              </w:rPr>
            </w:pPr>
          </w:p>
          <w:p w14:paraId="3BE43B3F" w14:textId="77777777" w:rsidR="009F1BFB" w:rsidRDefault="009F1BFB" w:rsidP="002A4041">
            <w:pPr>
              <w:rPr>
                <w:rFonts w:cstheme="minorHAnsi"/>
              </w:rPr>
            </w:pPr>
          </w:p>
          <w:p w14:paraId="3DC1B874" w14:textId="77777777" w:rsidR="009F1BFB" w:rsidRDefault="009F1BFB" w:rsidP="002A4041">
            <w:pPr>
              <w:rPr>
                <w:rFonts w:cstheme="minorHAnsi"/>
              </w:rPr>
            </w:pPr>
          </w:p>
          <w:p w14:paraId="4BCE0871" w14:textId="77777777" w:rsidR="009F1BFB" w:rsidRDefault="009F1BFB" w:rsidP="002A4041">
            <w:pPr>
              <w:rPr>
                <w:rFonts w:cstheme="minorHAnsi"/>
              </w:rPr>
            </w:pPr>
          </w:p>
          <w:p w14:paraId="3A26A9C6" w14:textId="77777777" w:rsidR="009F1BFB" w:rsidRDefault="009F1BFB" w:rsidP="002A4041">
            <w:pPr>
              <w:rPr>
                <w:rFonts w:cstheme="minorHAnsi"/>
              </w:rPr>
            </w:pPr>
          </w:p>
          <w:p w14:paraId="784BD8C8" w14:textId="77777777" w:rsidR="009F1BFB" w:rsidRDefault="009F1BFB" w:rsidP="002A4041">
            <w:pPr>
              <w:rPr>
                <w:rFonts w:cstheme="minorHAnsi"/>
              </w:rPr>
            </w:pPr>
          </w:p>
          <w:p w14:paraId="10C87848" w14:textId="77777777" w:rsidR="009F1BFB" w:rsidRDefault="009F1BFB" w:rsidP="002A4041">
            <w:pPr>
              <w:rPr>
                <w:rFonts w:cstheme="minorHAnsi"/>
              </w:rPr>
            </w:pPr>
          </w:p>
          <w:p w14:paraId="75BB0CF0" w14:textId="77777777" w:rsidR="009F1BFB" w:rsidRDefault="009F1BFB" w:rsidP="002A4041">
            <w:pPr>
              <w:rPr>
                <w:rFonts w:cstheme="minorHAnsi"/>
              </w:rPr>
            </w:pPr>
          </w:p>
          <w:p w14:paraId="23EC4887" w14:textId="77777777" w:rsidR="009F1BFB" w:rsidRDefault="009F1BFB" w:rsidP="002A4041">
            <w:pPr>
              <w:rPr>
                <w:rFonts w:cstheme="minorHAnsi"/>
              </w:rPr>
            </w:pPr>
          </w:p>
          <w:p w14:paraId="3AA727E7" w14:textId="77777777" w:rsidR="009F1BFB" w:rsidRDefault="009F1BFB" w:rsidP="002A4041">
            <w:pPr>
              <w:rPr>
                <w:rFonts w:cstheme="minorHAnsi"/>
              </w:rPr>
            </w:pPr>
          </w:p>
          <w:p w14:paraId="39B29FFC" w14:textId="77777777" w:rsidR="009F1BFB" w:rsidRDefault="009F1BFB" w:rsidP="002A4041">
            <w:pPr>
              <w:rPr>
                <w:rFonts w:cstheme="minorHAnsi"/>
              </w:rPr>
            </w:pPr>
          </w:p>
          <w:p w14:paraId="14B062F0" w14:textId="77777777" w:rsidR="009F1BFB" w:rsidRDefault="009F1BFB" w:rsidP="002A4041">
            <w:pPr>
              <w:rPr>
                <w:rFonts w:cstheme="minorHAnsi"/>
              </w:rPr>
            </w:pPr>
          </w:p>
          <w:p w14:paraId="4DD0433D" w14:textId="77777777" w:rsidR="009F1BFB" w:rsidRDefault="009F1BFB" w:rsidP="002A4041">
            <w:pPr>
              <w:rPr>
                <w:rFonts w:cstheme="minorHAnsi"/>
              </w:rPr>
            </w:pPr>
          </w:p>
          <w:p w14:paraId="49B061E3" w14:textId="77777777" w:rsidR="009F1BFB" w:rsidRDefault="009F1BFB" w:rsidP="002A4041">
            <w:pPr>
              <w:rPr>
                <w:rFonts w:cstheme="minorHAnsi"/>
              </w:rPr>
            </w:pPr>
          </w:p>
          <w:p w14:paraId="0EA81C6E" w14:textId="77777777" w:rsidR="009F1BFB" w:rsidRDefault="009F1BFB" w:rsidP="002A4041">
            <w:pPr>
              <w:rPr>
                <w:rFonts w:cstheme="minorHAnsi"/>
              </w:rPr>
            </w:pPr>
          </w:p>
        </w:tc>
      </w:tr>
    </w:tbl>
    <w:p w14:paraId="4F8D672A" w14:textId="5A02AACD" w:rsidR="009F1BFB" w:rsidRDefault="009F1BFB" w:rsidP="009F1BFB">
      <w:pPr>
        <w:pStyle w:val="Nagwek1"/>
        <w:rPr>
          <w:lang w:val="en-GB"/>
        </w:rPr>
      </w:pPr>
      <w:r w:rsidRPr="00877DB5">
        <w:rPr>
          <w:lang w:val="en-GB"/>
        </w:rPr>
        <w:lastRenderedPageBreak/>
        <w:t xml:space="preserve">Information </w:t>
      </w:r>
      <w:r>
        <w:rPr>
          <w:lang w:val="en-GB"/>
        </w:rPr>
        <w:t>on</w:t>
      </w:r>
      <w:r w:rsidRPr="00877DB5">
        <w:rPr>
          <w:lang w:val="en-GB"/>
        </w:rPr>
        <w:t xml:space="preserve"> the </w:t>
      </w:r>
      <w:r>
        <w:rPr>
          <w:lang w:val="en-GB"/>
        </w:rPr>
        <w:t xml:space="preserve">proposed </w:t>
      </w:r>
      <w:r w:rsidRPr="00877DB5">
        <w:rPr>
          <w:lang w:val="en-GB"/>
        </w:rPr>
        <w:t>research task</w:t>
      </w:r>
    </w:p>
    <w:p w14:paraId="7EBB99E9" w14:textId="77777777" w:rsidR="009F1BFB" w:rsidRDefault="009F1BFB" w:rsidP="009F1BFB">
      <w:r w:rsidRPr="00877DB5">
        <w:t>Informacje o zadaniu b</w:t>
      </w:r>
      <w:r>
        <w:t xml:space="preserve">adawczym, którego dotyczy wniosek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9F1BFB" w:rsidRPr="00F137EC" w14:paraId="79157E98" w14:textId="77777777" w:rsidTr="002A4041">
        <w:trPr>
          <w:trHeight w:val="510"/>
        </w:trPr>
        <w:tc>
          <w:tcPr>
            <w:tcW w:w="9212" w:type="dxa"/>
            <w:gridSpan w:val="2"/>
            <w:shd w:val="clear" w:color="auto" w:fill="D0CECE" w:themeFill="background2" w:themeFillShade="E6"/>
            <w:vAlign w:val="center"/>
          </w:tcPr>
          <w:p w14:paraId="7E0C6FCF" w14:textId="77777777" w:rsidR="009F1BFB" w:rsidRPr="00F137EC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Title of the research task </w:t>
            </w:r>
          </w:p>
          <w:p w14:paraId="3E2A5541" w14:textId="77777777" w:rsidR="009F1BFB" w:rsidRPr="00F137EC" w:rsidRDefault="009F1BFB" w:rsidP="002A40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Nazwa zadania badawczego </w:t>
            </w:r>
          </w:p>
        </w:tc>
      </w:tr>
      <w:tr w:rsidR="009F1BFB" w:rsidRPr="00F137EC" w14:paraId="3FC0E67E" w14:textId="77777777" w:rsidTr="002A4041">
        <w:trPr>
          <w:trHeight w:val="851"/>
        </w:trPr>
        <w:tc>
          <w:tcPr>
            <w:tcW w:w="9212" w:type="dxa"/>
            <w:gridSpan w:val="2"/>
            <w:vAlign w:val="center"/>
          </w:tcPr>
          <w:p w14:paraId="48A68135" w14:textId="77777777" w:rsidR="009F1BFB" w:rsidRDefault="009F1BFB" w:rsidP="002A4041">
            <w:pPr>
              <w:jc w:val="center"/>
              <w:rPr>
                <w:rFonts w:cstheme="minorHAnsi"/>
              </w:rPr>
            </w:pPr>
          </w:p>
          <w:p w14:paraId="36B7AEFD" w14:textId="77777777" w:rsidR="009F1BFB" w:rsidRPr="00F137EC" w:rsidRDefault="009F1BFB" w:rsidP="002A4041">
            <w:pPr>
              <w:jc w:val="center"/>
              <w:rPr>
                <w:rFonts w:cstheme="minorHAnsi"/>
              </w:rPr>
            </w:pPr>
          </w:p>
        </w:tc>
      </w:tr>
      <w:tr w:rsidR="009F1BFB" w:rsidRPr="00012477" w14:paraId="61B3983D" w14:textId="77777777" w:rsidTr="002A4041">
        <w:trPr>
          <w:trHeight w:val="510"/>
        </w:trPr>
        <w:tc>
          <w:tcPr>
            <w:tcW w:w="9212" w:type="dxa"/>
            <w:gridSpan w:val="2"/>
            <w:shd w:val="clear" w:color="auto" w:fill="D0CECE" w:themeFill="background2" w:themeFillShade="E6"/>
            <w:vAlign w:val="center"/>
          </w:tcPr>
          <w:p w14:paraId="66574DA8" w14:textId="77777777" w:rsidR="009F1BFB" w:rsidRPr="00012477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012477">
              <w:rPr>
                <w:rFonts w:cstheme="minorHAnsi"/>
                <w:b/>
                <w:bCs/>
                <w:lang w:val="en-GB"/>
              </w:rPr>
              <w:t xml:space="preserve">Nature of the research task </w:t>
            </w:r>
          </w:p>
          <w:p w14:paraId="3E4B16B9" w14:textId="77777777" w:rsidR="009F1BFB" w:rsidRPr="00012477" w:rsidRDefault="009F1BFB" w:rsidP="002A4041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Rodzaj zadania badawczego</w:t>
            </w:r>
          </w:p>
        </w:tc>
      </w:tr>
      <w:tr w:rsidR="009F1BFB" w:rsidRPr="00012477" w14:paraId="671A50EB" w14:textId="77777777" w:rsidTr="002A4041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41E43E9E" w14:textId="77777777" w:rsidR="009F1BFB" w:rsidRPr="00AD6E6A" w:rsidRDefault="009F1BFB" w:rsidP="002A4041">
            <w:pPr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 xml:space="preserve">research query </w:t>
            </w:r>
          </w:p>
          <w:p w14:paraId="6C4300CC" w14:textId="77777777" w:rsidR="009F1BFB" w:rsidRPr="00012477" w:rsidRDefault="009F1BFB" w:rsidP="002A404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kwerenda</w:t>
            </w:r>
          </w:p>
        </w:tc>
        <w:tc>
          <w:tcPr>
            <w:tcW w:w="4606" w:type="dxa"/>
            <w:vAlign w:val="center"/>
          </w:tcPr>
          <w:p w14:paraId="6182844C" w14:textId="77777777" w:rsidR="009F1BFB" w:rsidRPr="00012477" w:rsidRDefault="009F1BFB" w:rsidP="002A4041">
            <w:pPr>
              <w:jc w:val="center"/>
              <w:rPr>
                <w:rFonts w:cstheme="minorHAnsi"/>
                <w:lang w:val="en-GB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012477" w14:paraId="6660296E" w14:textId="77777777" w:rsidTr="002A4041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779F2421" w14:textId="77777777" w:rsidR="009F1BFB" w:rsidRPr="00AD6E6A" w:rsidRDefault="009F1BFB" w:rsidP="002A4041">
            <w:pPr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 xml:space="preserve">field research </w:t>
            </w:r>
          </w:p>
          <w:p w14:paraId="2F3A013F" w14:textId="77777777" w:rsidR="009F1BFB" w:rsidRPr="00012477" w:rsidRDefault="009F1BFB" w:rsidP="002A404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badania terenowe </w:t>
            </w:r>
          </w:p>
        </w:tc>
        <w:tc>
          <w:tcPr>
            <w:tcW w:w="4606" w:type="dxa"/>
            <w:vAlign w:val="center"/>
          </w:tcPr>
          <w:p w14:paraId="5F4EA015" w14:textId="77777777" w:rsidR="009F1BFB" w:rsidRPr="00012477" w:rsidRDefault="009F1BFB" w:rsidP="002A4041">
            <w:pPr>
              <w:jc w:val="center"/>
              <w:rPr>
                <w:rFonts w:cstheme="minorHAnsi"/>
                <w:lang w:val="en-GB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5D0B51" w14:paraId="3E072BBE" w14:textId="77777777" w:rsidTr="002A4041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12225F12" w14:textId="77777777" w:rsidR="009F1BFB" w:rsidRPr="00AD6E6A" w:rsidRDefault="009F1BFB" w:rsidP="002A4041">
            <w:pPr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>purchase of data / access to data</w:t>
            </w:r>
          </w:p>
          <w:p w14:paraId="4BA5DD8D" w14:textId="77777777" w:rsidR="009F1BFB" w:rsidRPr="005D0B51" w:rsidRDefault="009F1BFB" w:rsidP="002A4041">
            <w:pPr>
              <w:rPr>
                <w:rFonts w:cstheme="minorHAnsi"/>
              </w:rPr>
            </w:pPr>
            <w:r w:rsidRPr="005D0B51">
              <w:rPr>
                <w:rFonts w:cstheme="minorHAnsi"/>
              </w:rPr>
              <w:t>zakup danych / dostępu do d</w:t>
            </w:r>
            <w:r>
              <w:rPr>
                <w:rFonts w:cstheme="minorHAnsi"/>
              </w:rPr>
              <w:t xml:space="preserve">anych </w:t>
            </w:r>
          </w:p>
        </w:tc>
        <w:tc>
          <w:tcPr>
            <w:tcW w:w="4606" w:type="dxa"/>
            <w:vAlign w:val="center"/>
          </w:tcPr>
          <w:p w14:paraId="353143EA" w14:textId="77777777" w:rsidR="009F1BFB" w:rsidRPr="005D0B51" w:rsidRDefault="009F1BFB" w:rsidP="002A4041">
            <w:pPr>
              <w:jc w:val="center"/>
              <w:rPr>
                <w:rFonts w:cstheme="minorHAnsi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5D0B51" w14:paraId="0C073202" w14:textId="77777777" w:rsidTr="002A4041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425F9A8" w14:textId="77777777" w:rsidR="009F1BFB" w:rsidRPr="00056C17" w:rsidRDefault="009F1BFB" w:rsidP="002A4041">
            <w:pPr>
              <w:rPr>
                <w:rFonts w:cstheme="minorHAnsi"/>
                <w:b/>
                <w:bCs/>
              </w:rPr>
            </w:pPr>
            <w:r w:rsidRPr="00056C17">
              <w:rPr>
                <w:rFonts w:cstheme="minorHAnsi"/>
                <w:b/>
                <w:bCs/>
              </w:rPr>
              <w:t>translation of study materials</w:t>
            </w:r>
          </w:p>
          <w:p w14:paraId="2FE76F82" w14:textId="77777777" w:rsidR="009F1BFB" w:rsidRPr="00056C17" w:rsidRDefault="009F1BFB" w:rsidP="002A4041">
            <w:pPr>
              <w:rPr>
                <w:rFonts w:cstheme="minorHAnsi"/>
              </w:rPr>
            </w:pPr>
            <w:r w:rsidRPr="00056C17">
              <w:rPr>
                <w:rFonts w:cstheme="minorHAnsi"/>
              </w:rPr>
              <w:t xml:space="preserve">tłumaczenie materiałów badawczych </w:t>
            </w:r>
          </w:p>
        </w:tc>
        <w:tc>
          <w:tcPr>
            <w:tcW w:w="4606" w:type="dxa"/>
            <w:vAlign w:val="center"/>
          </w:tcPr>
          <w:p w14:paraId="5CADA105" w14:textId="77777777" w:rsidR="009F1BFB" w:rsidRPr="005D0B51" w:rsidRDefault="009F1BFB" w:rsidP="002A4041">
            <w:pPr>
              <w:jc w:val="center"/>
              <w:rPr>
                <w:rFonts w:cstheme="minorHAnsi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5D0B51" w14:paraId="288E779D" w14:textId="77777777" w:rsidTr="002A4041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0B162D81" w14:textId="77777777" w:rsidR="009F1BFB" w:rsidRPr="00AD6E6A" w:rsidRDefault="009F1BFB" w:rsidP="002A4041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development of research materials </w:t>
            </w:r>
          </w:p>
          <w:p w14:paraId="6CDC58DF" w14:textId="77777777" w:rsidR="009F1BFB" w:rsidRPr="005D0B51" w:rsidRDefault="009F1BFB" w:rsidP="002A404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opracowanie materiałów badawczych </w:t>
            </w:r>
          </w:p>
        </w:tc>
        <w:tc>
          <w:tcPr>
            <w:tcW w:w="4606" w:type="dxa"/>
            <w:vAlign w:val="center"/>
          </w:tcPr>
          <w:p w14:paraId="5C4A46E4" w14:textId="77777777" w:rsidR="009F1BFB" w:rsidRPr="005D0B51" w:rsidRDefault="009F1BFB" w:rsidP="002A4041">
            <w:pPr>
              <w:jc w:val="center"/>
              <w:rPr>
                <w:rFonts w:cstheme="minorHAnsi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F35CCE" w14:paraId="7464056A" w14:textId="77777777" w:rsidTr="002A4041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7C8F9341" w14:textId="77777777" w:rsidR="009F1BFB" w:rsidRPr="00AD6E6A" w:rsidRDefault="009F1BFB" w:rsidP="002A4041">
            <w:pPr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>other (which ones?)</w:t>
            </w:r>
          </w:p>
          <w:p w14:paraId="2B1120EC" w14:textId="77777777" w:rsidR="009F1BFB" w:rsidRDefault="009F1BFB" w:rsidP="002A404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inne (jakie?)</w:t>
            </w:r>
          </w:p>
        </w:tc>
        <w:tc>
          <w:tcPr>
            <w:tcW w:w="4606" w:type="dxa"/>
            <w:vAlign w:val="center"/>
          </w:tcPr>
          <w:p w14:paraId="4B28BE66" w14:textId="77777777" w:rsidR="009F1BFB" w:rsidRPr="009F1BFB" w:rsidRDefault="009F1BFB" w:rsidP="002A4041">
            <w:pPr>
              <w:rPr>
                <w:rFonts w:cstheme="minorHAnsi"/>
                <w:lang w:val="en-GB"/>
              </w:rPr>
            </w:pPr>
          </w:p>
          <w:p w14:paraId="751D1F86" w14:textId="77777777" w:rsidR="009F1BFB" w:rsidRPr="009F1BFB" w:rsidRDefault="009F1BFB" w:rsidP="002A4041">
            <w:pPr>
              <w:rPr>
                <w:rFonts w:cstheme="minorHAnsi"/>
                <w:lang w:val="en-GB"/>
              </w:rPr>
            </w:pPr>
          </w:p>
          <w:p w14:paraId="794F5B07" w14:textId="77777777" w:rsidR="009F1BFB" w:rsidRPr="009F1BFB" w:rsidRDefault="009F1BFB" w:rsidP="002A4041">
            <w:pPr>
              <w:rPr>
                <w:rFonts w:cstheme="minorHAnsi"/>
                <w:lang w:val="en-GB"/>
              </w:rPr>
            </w:pPr>
          </w:p>
        </w:tc>
      </w:tr>
      <w:tr w:rsidR="009F1BFB" w:rsidRPr="00F35CCE" w14:paraId="3BAFEBAB" w14:textId="77777777" w:rsidTr="002A4041">
        <w:tc>
          <w:tcPr>
            <w:tcW w:w="9212" w:type="dxa"/>
            <w:gridSpan w:val="2"/>
            <w:shd w:val="clear" w:color="auto" w:fill="D0CECE" w:themeFill="background2" w:themeFillShade="E6"/>
            <w:vAlign w:val="center"/>
          </w:tcPr>
          <w:p w14:paraId="3C30A6AC" w14:textId="77777777" w:rsidR="009F1BFB" w:rsidRPr="00AD6E6A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>Description of the research task</w:t>
            </w:r>
          </w:p>
          <w:p w14:paraId="3176F55E" w14:textId="77777777" w:rsidR="009F1BFB" w:rsidRPr="00AD6E6A" w:rsidRDefault="009F1BFB" w:rsidP="002A4041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Opis zadania badawczego</w:t>
            </w:r>
          </w:p>
        </w:tc>
      </w:tr>
      <w:tr w:rsidR="009F1BFB" w:rsidRPr="00F35CCE" w14:paraId="64491A14" w14:textId="77777777" w:rsidTr="002A4041"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14:paraId="66F0D4C3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01F2E48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073F5A26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24721D0D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8D14CDF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207ED5FD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3CE40F9F" w14:textId="335F5729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6B9F8DD1" w14:textId="63108788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0C2C48F2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14380FE5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5C68275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6B879A2B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C325164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1694737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7EDDD34E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1F005EBC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6C3F0E76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A1ABF99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7F353ECC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38B71FBB" w14:textId="77777777" w:rsidR="009F1BFB" w:rsidRPr="00AD6E6A" w:rsidRDefault="009F1BFB" w:rsidP="002A4041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9F1BFB" w:rsidRPr="00D35DD7" w14:paraId="616341F2" w14:textId="77777777" w:rsidTr="002A4041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637A669A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D35DD7">
              <w:rPr>
                <w:rFonts w:cstheme="minorHAnsi"/>
                <w:b/>
                <w:bCs/>
                <w:lang w:val="en-GB"/>
              </w:rPr>
              <w:lastRenderedPageBreak/>
              <w:t>Justification of the research task in the context of the doctoral project and dissertation</w:t>
            </w:r>
          </w:p>
          <w:p w14:paraId="69BF0D04" w14:textId="77777777" w:rsidR="009F1BFB" w:rsidRPr="00D35DD7" w:rsidRDefault="009F1BFB" w:rsidP="002A4041">
            <w:pPr>
              <w:jc w:val="center"/>
              <w:rPr>
                <w:rFonts w:cstheme="minorHAnsi"/>
              </w:rPr>
            </w:pPr>
            <w:r w:rsidRPr="00D35DD7">
              <w:rPr>
                <w:rFonts w:cstheme="minorHAnsi"/>
              </w:rPr>
              <w:t xml:space="preserve">Uzasadnienie zadania badawczego w kontekście projektu doktorskiego oraz rozprawy </w:t>
            </w:r>
          </w:p>
        </w:tc>
      </w:tr>
      <w:tr w:rsidR="009F1BFB" w:rsidRPr="00D35DD7" w14:paraId="30C0A4A6" w14:textId="77777777" w:rsidTr="002A4041"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14:paraId="37E5C58B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04D83D2B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76AF3BA9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3B90C692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3C1E9266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7BE33834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56F02B55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56BB533D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6B75328F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0A218B44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43E87829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4856892C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3AD93361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3994D446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1DA05893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2B72BC65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6BB242FC" w14:textId="77777777" w:rsidR="009F1BFB" w:rsidRPr="00D35DD7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F1BFB" w:rsidRPr="00151564" w14:paraId="7291FC6C" w14:textId="77777777" w:rsidTr="002A4041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69794BBE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D35DD7">
              <w:rPr>
                <w:rFonts w:cstheme="minorHAnsi"/>
                <w:b/>
                <w:bCs/>
                <w:lang w:val="en-GB"/>
              </w:rPr>
              <w:t>Expected results of task implementation (research data and elaborations)</w:t>
            </w:r>
          </w:p>
          <w:p w14:paraId="6D5BB740" w14:textId="77777777" w:rsidR="009F1BFB" w:rsidRPr="00151564" w:rsidRDefault="009F1BFB" w:rsidP="002A4041">
            <w:pPr>
              <w:jc w:val="center"/>
              <w:rPr>
                <w:rFonts w:cstheme="minorHAnsi"/>
              </w:rPr>
            </w:pPr>
            <w:r w:rsidRPr="00151564">
              <w:rPr>
                <w:rFonts w:cstheme="minorHAnsi"/>
              </w:rPr>
              <w:t>Planowane wyniki realizacji badania (d</w:t>
            </w:r>
            <w:r>
              <w:rPr>
                <w:rFonts w:cstheme="minorHAnsi"/>
              </w:rPr>
              <w:t>ane badawcze i opracowania)</w:t>
            </w:r>
          </w:p>
        </w:tc>
      </w:tr>
      <w:tr w:rsidR="009F1BFB" w:rsidRPr="00151564" w14:paraId="5F0FF90D" w14:textId="77777777" w:rsidTr="002A4041"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14:paraId="658DA3E8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05D5F20C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7BB36603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2C5D6F03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17788B8D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068E6250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1F5E527C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008F141A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0C02CDA4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6297B5CA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7125E7F9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56413F08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201BEE40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6A8FC6A5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28C48707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167CDE47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4F680F40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661DF2B3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25F49ED0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347D469D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450ABF97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4864D36E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F1BFB" w:rsidRPr="00380FAC" w14:paraId="030CA979" w14:textId="77777777" w:rsidTr="002A4041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02D25C9D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Other information on research task (optional)</w:t>
            </w:r>
          </w:p>
          <w:p w14:paraId="5B37B44C" w14:textId="77777777" w:rsidR="009F1BFB" w:rsidRPr="00380FAC" w:rsidRDefault="009F1BFB" w:rsidP="002A4041">
            <w:pPr>
              <w:jc w:val="center"/>
              <w:rPr>
                <w:rFonts w:cstheme="minorHAnsi"/>
              </w:rPr>
            </w:pPr>
            <w:r w:rsidRPr="00380FAC">
              <w:rPr>
                <w:rFonts w:cstheme="minorHAnsi"/>
              </w:rPr>
              <w:t>Inne informacje o zadaniu b</w:t>
            </w:r>
            <w:r>
              <w:rPr>
                <w:rFonts w:cstheme="minorHAnsi"/>
              </w:rPr>
              <w:t xml:space="preserve">adawczym (opcjonalnie) </w:t>
            </w:r>
          </w:p>
        </w:tc>
      </w:tr>
      <w:tr w:rsidR="009F1BFB" w:rsidRPr="00380FAC" w14:paraId="109DE551" w14:textId="77777777" w:rsidTr="002A4041"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14:paraId="17CE339E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5C9EF1C4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58ADD3FA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1FAA0D9E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59D91A2C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78CDF787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472FDDD" w14:textId="77777777" w:rsidR="009F1BFB" w:rsidRDefault="009F1BFB" w:rsidP="009F1BFB">
      <w:pPr>
        <w:pStyle w:val="Nagwek1"/>
      </w:pPr>
      <w:r w:rsidRPr="00056C17">
        <w:lastRenderedPageBreak/>
        <w:t>Costs of task implementation</w:t>
      </w:r>
    </w:p>
    <w:p w14:paraId="1A81CBEC" w14:textId="77777777" w:rsidR="009F1BFB" w:rsidRDefault="009F1BFB" w:rsidP="009F1BFB">
      <w:r>
        <w:t xml:space="preserve">Koszty realizacji zadania 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767"/>
      </w:tblGrid>
      <w:tr w:rsidR="009F1BFB" w14:paraId="6622EFDC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0078DEE6" w14:textId="77777777" w:rsidR="009F1BFB" w:rsidRPr="00DF32F5" w:rsidRDefault="009F1BFB" w:rsidP="002A4041">
            <w:pPr>
              <w:spacing w:after="0" w:line="240" w:lineRule="auto"/>
              <w:rPr>
                <w:b/>
                <w:bCs/>
              </w:rPr>
            </w:pPr>
            <w:r w:rsidRPr="00DF32F5">
              <w:rPr>
                <w:b/>
                <w:bCs/>
              </w:rPr>
              <w:t>cost name</w:t>
            </w:r>
          </w:p>
          <w:p w14:paraId="380BDFF1" w14:textId="77777777" w:rsidR="009F1BFB" w:rsidRDefault="009F1BFB" w:rsidP="002A4041">
            <w:pPr>
              <w:spacing w:after="0" w:line="240" w:lineRule="auto"/>
            </w:pPr>
            <w:r>
              <w:t>nazwa kosztu</w:t>
            </w:r>
          </w:p>
        </w:tc>
        <w:tc>
          <w:tcPr>
            <w:tcW w:w="5798" w:type="dxa"/>
          </w:tcPr>
          <w:p w14:paraId="3A9AF7D8" w14:textId="77777777" w:rsidR="009F1BFB" w:rsidRDefault="009F1BFB" w:rsidP="002A4041">
            <w:pPr>
              <w:spacing w:after="0"/>
            </w:pPr>
          </w:p>
        </w:tc>
      </w:tr>
      <w:tr w:rsidR="009F1BFB" w:rsidRPr="00DF32F5" w14:paraId="5B3B0838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558B551" w14:textId="77777777" w:rsidR="009F1BFB" w:rsidRPr="00DF32F5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 w:rsidRPr="00DF32F5">
              <w:rPr>
                <w:b/>
                <w:bCs/>
                <w:lang w:val="en-GB"/>
              </w:rPr>
              <w:t>substantive justification</w:t>
            </w:r>
          </w:p>
          <w:p w14:paraId="1730E1EF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uzasadnienie merytoczyne</w:t>
            </w:r>
          </w:p>
        </w:tc>
        <w:tc>
          <w:tcPr>
            <w:tcW w:w="5798" w:type="dxa"/>
          </w:tcPr>
          <w:p w14:paraId="49584AD1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DF32F5" w14:paraId="6E163D69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02B73373" w14:textId="77777777" w:rsidR="009F1BFB" w:rsidRPr="00720CDB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720CDB">
              <w:rPr>
                <w:b/>
                <w:bCs/>
                <w:lang w:val="en-GB"/>
              </w:rPr>
              <w:t>otal cost</w:t>
            </w:r>
          </w:p>
          <w:p w14:paraId="493D73DB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koszt całkowity</w:t>
            </w:r>
          </w:p>
        </w:tc>
        <w:tc>
          <w:tcPr>
            <w:tcW w:w="5798" w:type="dxa"/>
            <w:vAlign w:val="center"/>
          </w:tcPr>
          <w:p w14:paraId="5592716D" w14:textId="77777777" w:rsidR="009F1BFB" w:rsidRPr="00DF32F5" w:rsidRDefault="009F1BFB" w:rsidP="002A4041">
            <w:pPr>
              <w:spacing w:after="0"/>
              <w:ind w:left="3610"/>
              <w:jc w:val="center"/>
              <w:rPr>
                <w:lang w:val="en-GB"/>
              </w:rPr>
            </w:pPr>
            <w:r>
              <w:rPr>
                <w:lang w:val="en-GB"/>
              </w:rPr>
              <w:t>PLN</w:t>
            </w:r>
          </w:p>
        </w:tc>
      </w:tr>
      <w:tr w:rsidR="009F1BFB" w:rsidRPr="00DF32F5" w14:paraId="50F1DEAE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63EC4AD" w14:textId="77777777" w:rsidR="009F1BFB" w:rsidRPr="008F3875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8F3875">
              <w:rPr>
                <w:b/>
                <w:bCs/>
                <w:lang w:val="en-GB"/>
              </w:rPr>
              <w:t>alculation</w:t>
            </w:r>
          </w:p>
          <w:p w14:paraId="110C1178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Kalkulacja</w:t>
            </w:r>
          </w:p>
        </w:tc>
        <w:tc>
          <w:tcPr>
            <w:tcW w:w="5798" w:type="dxa"/>
          </w:tcPr>
          <w:p w14:paraId="1706DC4C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</w:p>
          <w:p w14:paraId="7D3E0FD2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F35CCE" w14:paraId="1CE5668B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9F8888F" w14:textId="77777777" w:rsidR="009F1BFB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Pr="008F3875">
              <w:rPr>
                <w:b/>
                <w:bCs/>
                <w:lang w:val="en-GB"/>
              </w:rPr>
              <w:t>asis of valuation</w:t>
            </w:r>
          </w:p>
          <w:p w14:paraId="7E9BBD7F" w14:textId="77777777" w:rsidR="009F1BFB" w:rsidRPr="008F387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podstawa wyceny</w:t>
            </w:r>
          </w:p>
        </w:tc>
        <w:tc>
          <w:tcPr>
            <w:tcW w:w="5798" w:type="dxa"/>
          </w:tcPr>
          <w:p w14:paraId="37C1B264" w14:textId="77777777" w:rsidR="009F1BFB" w:rsidRDefault="009F1BFB" w:rsidP="002A4041">
            <w:pPr>
              <w:spacing w:after="0"/>
              <w:rPr>
                <w:lang w:val="en-GB"/>
              </w:rPr>
            </w:pPr>
          </w:p>
        </w:tc>
      </w:tr>
    </w:tbl>
    <w:p w14:paraId="279BAF86" w14:textId="77777777" w:rsidR="009F1BFB" w:rsidRDefault="009F1BFB" w:rsidP="009F1BFB">
      <w:pPr>
        <w:rPr>
          <w:lang w:val="en-GB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767"/>
      </w:tblGrid>
      <w:tr w:rsidR="009F1BFB" w14:paraId="778FCEE2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1AA97708" w14:textId="77777777" w:rsidR="009F1BFB" w:rsidRPr="00DF32F5" w:rsidRDefault="009F1BFB" w:rsidP="002A4041">
            <w:pPr>
              <w:spacing w:after="0" w:line="240" w:lineRule="auto"/>
              <w:rPr>
                <w:b/>
                <w:bCs/>
              </w:rPr>
            </w:pPr>
            <w:r w:rsidRPr="00DF32F5">
              <w:rPr>
                <w:b/>
                <w:bCs/>
              </w:rPr>
              <w:t>cost name</w:t>
            </w:r>
          </w:p>
          <w:p w14:paraId="72482F17" w14:textId="77777777" w:rsidR="009F1BFB" w:rsidRDefault="009F1BFB" w:rsidP="002A4041">
            <w:pPr>
              <w:spacing w:after="0" w:line="240" w:lineRule="auto"/>
            </w:pPr>
            <w:r>
              <w:t>nazwa kosztu</w:t>
            </w:r>
          </w:p>
        </w:tc>
        <w:tc>
          <w:tcPr>
            <w:tcW w:w="5798" w:type="dxa"/>
          </w:tcPr>
          <w:p w14:paraId="5643869B" w14:textId="77777777" w:rsidR="009F1BFB" w:rsidRDefault="009F1BFB" w:rsidP="002A4041">
            <w:pPr>
              <w:spacing w:after="0"/>
            </w:pPr>
          </w:p>
        </w:tc>
      </w:tr>
      <w:tr w:rsidR="009F1BFB" w:rsidRPr="00DF32F5" w14:paraId="625E1E73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300A77D" w14:textId="77777777" w:rsidR="009F1BFB" w:rsidRPr="00DF32F5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 w:rsidRPr="00DF32F5">
              <w:rPr>
                <w:b/>
                <w:bCs/>
                <w:lang w:val="en-GB"/>
              </w:rPr>
              <w:t>substantive justification</w:t>
            </w:r>
          </w:p>
          <w:p w14:paraId="2B265C20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uzasadnienie merytoczyne</w:t>
            </w:r>
          </w:p>
        </w:tc>
        <w:tc>
          <w:tcPr>
            <w:tcW w:w="5798" w:type="dxa"/>
          </w:tcPr>
          <w:p w14:paraId="79A8F8CF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DF32F5" w14:paraId="3576D828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4FC3085B" w14:textId="77777777" w:rsidR="009F1BFB" w:rsidRPr="00720CDB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720CDB">
              <w:rPr>
                <w:b/>
                <w:bCs/>
                <w:lang w:val="en-GB"/>
              </w:rPr>
              <w:t>otal cost</w:t>
            </w:r>
          </w:p>
          <w:p w14:paraId="08245817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koszt całkowity</w:t>
            </w:r>
          </w:p>
        </w:tc>
        <w:tc>
          <w:tcPr>
            <w:tcW w:w="5798" w:type="dxa"/>
            <w:vAlign w:val="center"/>
          </w:tcPr>
          <w:p w14:paraId="75541357" w14:textId="77777777" w:rsidR="009F1BFB" w:rsidRPr="00DF32F5" w:rsidRDefault="009F1BFB" w:rsidP="002A4041">
            <w:pPr>
              <w:spacing w:after="0"/>
              <w:ind w:left="3610"/>
              <w:jc w:val="center"/>
              <w:rPr>
                <w:lang w:val="en-GB"/>
              </w:rPr>
            </w:pPr>
            <w:r>
              <w:rPr>
                <w:lang w:val="en-GB"/>
              </w:rPr>
              <w:t>PLN</w:t>
            </w:r>
          </w:p>
        </w:tc>
      </w:tr>
      <w:tr w:rsidR="009F1BFB" w14:paraId="72D89B28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2B4F5192" w14:textId="77777777" w:rsidR="009F1BFB" w:rsidRPr="008F3875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8F3875">
              <w:rPr>
                <w:b/>
                <w:bCs/>
                <w:lang w:val="en-GB"/>
              </w:rPr>
              <w:t>alculation</w:t>
            </w:r>
          </w:p>
          <w:p w14:paraId="1CF91C1E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Kalkulacja</w:t>
            </w:r>
          </w:p>
        </w:tc>
        <w:tc>
          <w:tcPr>
            <w:tcW w:w="5798" w:type="dxa"/>
          </w:tcPr>
          <w:p w14:paraId="1BB868B8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</w:p>
          <w:p w14:paraId="0C9608B4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F35CCE" w14:paraId="6B2188A9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7AC54F74" w14:textId="77777777" w:rsidR="009F1BFB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Pr="008F3875">
              <w:rPr>
                <w:b/>
                <w:bCs/>
                <w:lang w:val="en-GB"/>
              </w:rPr>
              <w:t>asis of valuation</w:t>
            </w:r>
          </w:p>
          <w:p w14:paraId="7E861424" w14:textId="77777777" w:rsidR="009F1BFB" w:rsidRPr="008F387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podstawa wyceny</w:t>
            </w:r>
          </w:p>
        </w:tc>
        <w:tc>
          <w:tcPr>
            <w:tcW w:w="5798" w:type="dxa"/>
          </w:tcPr>
          <w:p w14:paraId="78BFA4C8" w14:textId="77777777" w:rsidR="009F1BFB" w:rsidRDefault="009F1BFB" w:rsidP="002A4041">
            <w:pPr>
              <w:spacing w:after="0"/>
              <w:rPr>
                <w:lang w:val="en-GB"/>
              </w:rPr>
            </w:pPr>
          </w:p>
        </w:tc>
      </w:tr>
    </w:tbl>
    <w:p w14:paraId="0084ACEA" w14:textId="77777777" w:rsidR="009F1BFB" w:rsidRDefault="009F1BFB" w:rsidP="009F1BFB">
      <w:pPr>
        <w:rPr>
          <w:lang w:val="en-GB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767"/>
      </w:tblGrid>
      <w:tr w:rsidR="009F1BFB" w14:paraId="7DAE1D91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7CEA47AC" w14:textId="77777777" w:rsidR="009F1BFB" w:rsidRPr="00DF32F5" w:rsidRDefault="009F1BFB" w:rsidP="002A4041">
            <w:pPr>
              <w:spacing w:after="0" w:line="240" w:lineRule="auto"/>
              <w:rPr>
                <w:b/>
                <w:bCs/>
              </w:rPr>
            </w:pPr>
            <w:r w:rsidRPr="00DF32F5">
              <w:rPr>
                <w:b/>
                <w:bCs/>
              </w:rPr>
              <w:t>cost name</w:t>
            </w:r>
          </w:p>
          <w:p w14:paraId="42CC9A4E" w14:textId="77777777" w:rsidR="009F1BFB" w:rsidRDefault="009F1BFB" w:rsidP="002A4041">
            <w:pPr>
              <w:spacing w:after="0" w:line="240" w:lineRule="auto"/>
            </w:pPr>
            <w:r>
              <w:t>nazwa kosztu</w:t>
            </w:r>
          </w:p>
        </w:tc>
        <w:tc>
          <w:tcPr>
            <w:tcW w:w="5798" w:type="dxa"/>
          </w:tcPr>
          <w:p w14:paraId="3E487B47" w14:textId="77777777" w:rsidR="009F1BFB" w:rsidRDefault="009F1BFB" w:rsidP="002A4041">
            <w:pPr>
              <w:spacing w:after="0"/>
            </w:pPr>
          </w:p>
        </w:tc>
      </w:tr>
      <w:tr w:rsidR="009F1BFB" w:rsidRPr="00DF32F5" w14:paraId="1EB93DAE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1BB14E85" w14:textId="77777777" w:rsidR="009F1BFB" w:rsidRPr="00DF32F5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 w:rsidRPr="00DF32F5">
              <w:rPr>
                <w:b/>
                <w:bCs/>
                <w:lang w:val="en-GB"/>
              </w:rPr>
              <w:t>substantive justification</w:t>
            </w:r>
          </w:p>
          <w:p w14:paraId="7C1E0E1E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uzasadnienie merytoczyne</w:t>
            </w:r>
          </w:p>
        </w:tc>
        <w:tc>
          <w:tcPr>
            <w:tcW w:w="5798" w:type="dxa"/>
          </w:tcPr>
          <w:p w14:paraId="281091E1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DF32F5" w14:paraId="6AB3D919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438006FD" w14:textId="77777777" w:rsidR="009F1BFB" w:rsidRPr="00720CDB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720CDB">
              <w:rPr>
                <w:b/>
                <w:bCs/>
                <w:lang w:val="en-GB"/>
              </w:rPr>
              <w:t>otal cost</w:t>
            </w:r>
          </w:p>
          <w:p w14:paraId="2198FC64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koszt całkowity</w:t>
            </w:r>
          </w:p>
        </w:tc>
        <w:tc>
          <w:tcPr>
            <w:tcW w:w="5798" w:type="dxa"/>
            <w:vAlign w:val="center"/>
          </w:tcPr>
          <w:p w14:paraId="05175210" w14:textId="77777777" w:rsidR="009F1BFB" w:rsidRPr="00DF32F5" w:rsidRDefault="009F1BFB" w:rsidP="002A4041">
            <w:pPr>
              <w:spacing w:after="0"/>
              <w:ind w:left="3610"/>
              <w:jc w:val="center"/>
              <w:rPr>
                <w:lang w:val="en-GB"/>
              </w:rPr>
            </w:pPr>
            <w:r>
              <w:rPr>
                <w:lang w:val="en-GB"/>
              </w:rPr>
              <w:t>PLN</w:t>
            </w:r>
          </w:p>
        </w:tc>
      </w:tr>
      <w:tr w:rsidR="009F1BFB" w14:paraId="10C82D3E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109C7125" w14:textId="77777777" w:rsidR="009F1BFB" w:rsidRPr="008F3875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8F3875">
              <w:rPr>
                <w:b/>
                <w:bCs/>
                <w:lang w:val="en-GB"/>
              </w:rPr>
              <w:t>alculation</w:t>
            </w:r>
          </w:p>
          <w:p w14:paraId="5CAD62D8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Kalkulacja</w:t>
            </w:r>
          </w:p>
        </w:tc>
        <w:tc>
          <w:tcPr>
            <w:tcW w:w="5798" w:type="dxa"/>
          </w:tcPr>
          <w:p w14:paraId="02B5E079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</w:p>
          <w:p w14:paraId="167139EE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F35CCE" w14:paraId="3455CD67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A7C5C77" w14:textId="77777777" w:rsidR="009F1BFB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Pr="008F3875">
              <w:rPr>
                <w:b/>
                <w:bCs/>
                <w:lang w:val="en-GB"/>
              </w:rPr>
              <w:t>asis of valuation</w:t>
            </w:r>
          </w:p>
          <w:p w14:paraId="3FF4433B" w14:textId="77777777" w:rsidR="009F1BFB" w:rsidRPr="008F387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podstawa wyceny</w:t>
            </w:r>
          </w:p>
        </w:tc>
        <w:tc>
          <w:tcPr>
            <w:tcW w:w="5798" w:type="dxa"/>
          </w:tcPr>
          <w:p w14:paraId="18C40DE5" w14:textId="77777777" w:rsidR="009F1BFB" w:rsidRDefault="009F1BFB" w:rsidP="002A4041">
            <w:pPr>
              <w:spacing w:after="0"/>
              <w:rPr>
                <w:lang w:val="en-GB"/>
              </w:rPr>
            </w:pPr>
          </w:p>
        </w:tc>
      </w:tr>
    </w:tbl>
    <w:p w14:paraId="5AB5BFA2" w14:textId="77777777" w:rsidR="009F1BFB" w:rsidRDefault="009F1BFB" w:rsidP="009F1BFB">
      <w:pPr>
        <w:rPr>
          <w:lang w:val="en-GB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767"/>
      </w:tblGrid>
      <w:tr w:rsidR="009F1BFB" w14:paraId="012302AC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0985942E" w14:textId="77777777" w:rsidR="009F1BFB" w:rsidRPr="00DF32F5" w:rsidRDefault="009F1BFB" w:rsidP="002A4041">
            <w:pPr>
              <w:spacing w:after="0" w:line="240" w:lineRule="auto"/>
              <w:rPr>
                <w:b/>
                <w:bCs/>
              </w:rPr>
            </w:pPr>
            <w:r w:rsidRPr="00DF32F5">
              <w:rPr>
                <w:b/>
                <w:bCs/>
              </w:rPr>
              <w:t>cost name</w:t>
            </w:r>
          </w:p>
          <w:p w14:paraId="64925285" w14:textId="77777777" w:rsidR="009F1BFB" w:rsidRDefault="009F1BFB" w:rsidP="002A4041">
            <w:pPr>
              <w:spacing w:after="0" w:line="240" w:lineRule="auto"/>
            </w:pPr>
            <w:r>
              <w:t>nazwa kosztu</w:t>
            </w:r>
          </w:p>
        </w:tc>
        <w:tc>
          <w:tcPr>
            <w:tcW w:w="5798" w:type="dxa"/>
          </w:tcPr>
          <w:p w14:paraId="5C749FCA" w14:textId="77777777" w:rsidR="009F1BFB" w:rsidRDefault="009F1BFB" w:rsidP="002A4041">
            <w:pPr>
              <w:spacing w:after="0"/>
            </w:pPr>
          </w:p>
        </w:tc>
      </w:tr>
      <w:tr w:rsidR="009F1BFB" w:rsidRPr="00DF32F5" w14:paraId="0A38013A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372A1E62" w14:textId="77777777" w:rsidR="009F1BFB" w:rsidRPr="00DF32F5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 w:rsidRPr="00DF32F5">
              <w:rPr>
                <w:b/>
                <w:bCs/>
                <w:lang w:val="en-GB"/>
              </w:rPr>
              <w:t>substantive justification</w:t>
            </w:r>
          </w:p>
          <w:p w14:paraId="65DC5B49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uzasadnienie merytoczyne</w:t>
            </w:r>
          </w:p>
        </w:tc>
        <w:tc>
          <w:tcPr>
            <w:tcW w:w="5798" w:type="dxa"/>
          </w:tcPr>
          <w:p w14:paraId="51A6E1F9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DF32F5" w14:paraId="1AEACD6B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2193B389" w14:textId="77777777" w:rsidR="009F1BFB" w:rsidRPr="00720CDB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720CDB">
              <w:rPr>
                <w:b/>
                <w:bCs/>
                <w:lang w:val="en-GB"/>
              </w:rPr>
              <w:t>otal cost</w:t>
            </w:r>
          </w:p>
          <w:p w14:paraId="3A5B61B7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koszt całkowity</w:t>
            </w:r>
          </w:p>
        </w:tc>
        <w:tc>
          <w:tcPr>
            <w:tcW w:w="5798" w:type="dxa"/>
            <w:vAlign w:val="center"/>
          </w:tcPr>
          <w:p w14:paraId="5EC0863D" w14:textId="77777777" w:rsidR="009F1BFB" w:rsidRPr="00DF32F5" w:rsidRDefault="009F1BFB" w:rsidP="002A4041">
            <w:pPr>
              <w:spacing w:after="0"/>
              <w:ind w:left="3610"/>
              <w:jc w:val="center"/>
              <w:rPr>
                <w:lang w:val="en-GB"/>
              </w:rPr>
            </w:pPr>
            <w:r>
              <w:rPr>
                <w:lang w:val="en-GB"/>
              </w:rPr>
              <w:t>PLN</w:t>
            </w:r>
          </w:p>
        </w:tc>
      </w:tr>
      <w:tr w:rsidR="009F1BFB" w14:paraId="2915C147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3CD753FE" w14:textId="77777777" w:rsidR="009F1BFB" w:rsidRPr="008F3875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8F3875">
              <w:rPr>
                <w:b/>
                <w:bCs/>
                <w:lang w:val="en-GB"/>
              </w:rPr>
              <w:t>alculation</w:t>
            </w:r>
          </w:p>
          <w:p w14:paraId="2BBE141C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Kalkulacja</w:t>
            </w:r>
          </w:p>
        </w:tc>
        <w:tc>
          <w:tcPr>
            <w:tcW w:w="5798" w:type="dxa"/>
          </w:tcPr>
          <w:p w14:paraId="36165209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</w:p>
          <w:p w14:paraId="1155F146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F35CCE" w14:paraId="05C28CB6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42A49922" w14:textId="77777777" w:rsidR="009F1BFB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Pr="008F3875">
              <w:rPr>
                <w:b/>
                <w:bCs/>
                <w:lang w:val="en-GB"/>
              </w:rPr>
              <w:t>asis of valuation</w:t>
            </w:r>
          </w:p>
          <w:p w14:paraId="3F938D1C" w14:textId="77777777" w:rsidR="009F1BFB" w:rsidRPr="008F387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podstawa wyceny</w:t>
            </w:r>
          </w:p>
        </w:tc>
        <w:tc>
          <w:tcPr>
            <w:tcW w:w="5798" w:type="dxa"/>
          </w:tcPr>
          <w:p w14:paraId="1A994A42" w14:textId="77777777" w:rsidR="009F1BFB" w:rsidRDefault="009F1BFB" w:rsidP="002A4041">
            <w:pPr>
              <w:spacing w:after="0"/>
              <w:rPr>
                <w:lang w:val="en-GB"/>
              </w:rPr>
            </w:pPr>
          </w:p>
        </w:tc>
      </w:tr>
    </w:tbl>
    <w:p w14:paraId="139CE794" w14:textId="77777777" w:rsidR="009F1BFB" w:rsidRDefault="009F1BFB" w:rsidP="009F1BFB">
      <w:pPr>
        <w:rPr>
          <w:lang w:val="en-GB"/>
        </w:rPr>
      </w:pPr>
    </w:p>
    <w:p w14:paraId="056CDADB" w14:textId="77777777" w:rsidR="009F1BFB" w:rsidRPr="00DF32F5" w:rsidRDefault="009F1BFB" w:rsidP="009F1BFB">
      <w:pPr>
        <w:rPr>
          <w:lang w:val="en-GB"/>
        </w:rPr>
      </w:pPr>
    </w:p>
    <w:p w14:paraId="3C14BEFA" w14:textId="77777777" w:rsidR="009F1BFB" w:rsidRPr="00BB678F" w:rsidRDefault="009F1BFB" w:rsidP="009F1BFB">
      <w:pPr>
        <w:pStyle w:val="Nagwek2"/>
        <w:rPr>
          <w:lang w:val="en-GB"/>
        </w:rPr>
      </w:pPr>
      <w:r w:rsidRPr="00BB678F">
        <w:rPr>
          <w:lang w:val="en-GB"/>
        </w:rPr>
        <w:lastRenderedPageBreak/>
        <w:t xml:space="preserve">Schedule for </w:t>
      </w:r>
      <w:r w:rsidRPr="00D81CB8">
        <w:rPr>
          <w:lang w:val="en-GB"/>
        </w:rPr>
        <w:t>completion</w:t>
      </w:r>
      <w:r w:rsidRPr="00BB678F">
        <w:rPr>
          <w:lang w:val="en-GB"/>
        </w:rPr>
        <w:t xml:space="preserve"> of the research task</w:t>
      </w:r>
    </w:p>
    <w:p w14:paraId="02EF583D" w14:textId="77777777" w:rsidR="009F1BFB" w:rsidRDefault="009F1BFB" w:rsidP="009F1BFB">
      <w:r>
        <w:t xml:space="preserve">Harmonogram realizacji zadania badawczego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23"/>
        <w:gridCol w:w="3029"/>
      </w:tblGrid>
      <w:tr w:rsidR="009F1BFB" w14:paraId="62424FD3" w14:textId="77777777" w:rsidTr="002A4041">
        <w:tc>
          <w:tcPr>
            <w:tcW w:w="817" w:type="dxa"/>
            <w:shd w:val="clear" w:color="auto" w:fill="D9D9D9" w:themeFill="background1" w:themeFillShade="D9"/>
          </w:tcPr>
          <w:p w14:paraId="3318C05A" w14:textId="77777777" w:rsidR="009F1BFB" w:rsidRPr="00BB678F" w:rsidRDefault="009F1BFB" w:rsidP="002A4041">
            <w:pPr>
              <w:jc w:val="center"/>
              <w:rPr>
                <w:b/>
                <w:bCs/>
              </w:rPr>
            </w:pPr>
            <w:r w:rsidRPr="00BB678F">
              <w:rPr>
                <w:b/>
                <w:bCs/>
              </w:rPr>
              <w:t>No.</w:t>
            </w:r>
          </w:p>
          <w:p w14:paraId="57980C45" w14:textId="77777777" w:rsidR="009F1BFB" w:rsidRDefault="009F1BFB" w:rsidP="002A4041">
            <w:pPr>
              <w:jc w:val="center"/>
            </w:pPr>
            <w:r>
              <w:t>L.p.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14:paraId="7F1BA029" w14:textId="77777777" w:rsidR="009F1BFB" w:rsidRPr="00BB678F" w:rsidRDefault="009F1BFB" w:rsidP="002A4041">
            <w:pPr>
              <w:jc w:val="center"/>
              <w:rPr>
                <w:b/>
                <w:bCs/>
              </w:rPr>
            </w:pPr>
            <w:r w:rsidRPr="00BB678F">
              <w:rPr>
                <w:b/>
                <w:bCs/>
              </w:rPr>
              <w:t>Action</w:t>
            </w:r>
          </w:p>
          <w:p w14:paraId="61DC30B7" w14:textId="77777777" w:rsidR="009F1BFB" w:rsidRDefault="009F1BFB" w:rsidP="002A4041">
            <w:pPr>
              <w:jc w:val="center"/>
            </w:pPr>
            <w:r>
              <w:t>Działanie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745C501" w14:textId="77777777" w:rsidR="009F1BFB" w:rsidRPr="00BB678F" w:rsidRDefault="009F1BFB" w:rsidP="002A4041">
            <w:pPr>
              <w:jc w:val="center"/>
              <w:rPr>
                <w:b/>
                <w:bCs/>
              </w:rPr>
            </w:pPr>
            <w:r w:rsidRPr="00BB678F">
              <w:rPr>
                <w:b/>
                <w:bCs/>
              </w:rPr>
              <w:t>Completion date</w:t>
            </w:r>
          </w:p>
          <w:p w14:paraId="2AA3A01D" w14:textId="77777777" w:rsidR="009F1BFB" w:rsidRDefault="009F1BFB" w:rsidP="002A4041">
            <w:pPr>
              <w:jc w:val="center"/>
            </w:pPr>
            <w:r>
              <w:t>Data ukończenia</w:t>
            </w:r>
          </w:p>
        </w:tc>
      </w:tr>
      <w:tr w:rsidR="009F1BFB" w14:paraId="48EBD50F" w14:textId="77777777" w:rsidTr="002A4041">
        <w:tc>
          <w:tcPr>
            <w:tcW w:w="817" w:type="dxa"/>
            <w:vAlign w:val="center"/>
          </w:tcPr>
          <w:p w14:paraId="24FD42F2" w14:textId="77777777" w:rsidR="009F1BFB" w:rsidRDefault="009F1BFB" w:rsidP="009F1BFB">
            <w:pPr>
              <w:pStyle w:val="Akapitzlist"/>
              <w:numPr>
                <w:ilvl w:val="0"/>
                <w:numId w:val="31"/>
              </w:numPr>
              <w:jc w:val="center"/>
            </w:pPr>
          </w:p>
        </w:tc>
        <w:tc>
          <w:tcPr>
            <w:tcW w:w="5324" w:type="dxa"/>
          </w:tcPr>
          <w:p w14:paraId="22FE09F8" w14:textId="77777777" w:rsidR="009F1BFB" w:rsidRDefault="009F1BFB" w:rsidP="002A4041"/>
          <w:p w14:paraId="06D13096" w14:textId="77777777" w:rsidR="009F1BFB" w:rsidRDefault="009F1BFB" w:rsidP="002A4041"/>
        </w:tc>
        <w:tc>
          <w:tcPr>
            <w:tcW w:w="3071" w:type="dxa"/>
          </w:tcPr>
          <w:p w14:paraId="22419487" w14:textId="77777777" w:rsidR="009F1BFB" w:rsidRDefault="009F1BFB" w:rsidP="002A4041"/>
        </w:tc>
      </w:tr>
      <w:tr w:rsidR="009F1BFB" w14:paraId="723941DF" w14:textId="77777777" w:rsidTr="002A4041">
        <w:tc>
          <w:tcPr>
            <w:tcW w:w="817" w:type="dxa"/>
            <w:vAlign w:val="center"/>
          </w:tcPr>
          <w:p w14:paraId="1A598E5F" w14:textId="77777777" w:rsidR="009F1BFB" w:rsidRDefault="009F1BFB" w:rsidP="009F1BFB">
            <w:pPr>
              <w:pStyle w:val="Akapitzlist"/>
              <w:numPr>
                <w:ilvl w:val="0"/>
                <w:numId w:val="31"/>
              </w:numPr>
              <w:jc w:val="center"/>
            </w:pPr>
          </w:p>
        </w:tc>
        <w:tc>
          <w:tcPr>
            <w:tcW w:w="5324" w:type="dxa"/>
          </w:tcPr>
          <w:p w14:paraId="78B797E4" w14:textId="77777777" w:rsidR="009F1BFB" w:rsidRDefault="009F1BFB" w:rsidP="002A4041"/>
          <w:p w14:paraId="364B0DAD" w14:textId="77777777" w:rsidR="009F1BFB" w:rsidRDefault="009F1BFB" w:rsidP="002A4041"/>
        </w:tc>
        <w:tc>
          <w:tcPr>
            <w:tcW w:w="3071" w:type="dxa"/>
          </w:tcPr>
          <w:p w14:paraId="78586575" w14:textId="77777777" w:rsidR="009F1BFB" w:rsidRDefault="009F1BFB" w:rsidP="002A4041"/>
        </w:tc>
      </w:tr>
      <w:tr w:rsidR="009F1BFB" w14:paraId="27941A94" w14:textId="77777777" w:rsidTr="002A4041">
        <w:tc>
          <w:tcPr>
            <w:tcW w:w="817" w:type="dxa"/>
            <w:vAlign w:val="center"/>
          </w:tcPr>
          <w:p w14:paraId="19A0F855" w14:textId="77777777" w:rsidR="009F1BFB" w:rsidRDefault="009F1BFB" w:rsidP="009F1BFB">
            <w:pPr>
              <w:pStyle w:val="Akapitzlist"/>
              <w:numPr>
                <w:ilvl w:val="0"/>
                <w:numId w:val="31"/>
              </w:numPr>
              <w:jc w:val="center"/>
            </w:pPr>
          </w:p>
        </w:tc>
        <w:tc>
          <w:tcPr>
            <w:tcW w:w="5324" w:type="dxa"/>
          </w:tcPr>
          <w:p w14:paraId="4F639325" w14:textId="77777777" w:rsidR="009F1BFB" w:rsidRDefault="009F1BFB" w:rsidP="002A4041"/>
          <w:p w14:paraId="3A10CA1C" w14:textId="77777777" w:rsidR="009F1BFB" w:rsidRDefault="009F1BFB" w:rsidP="002A4041"/>
        </w:tc>
        <w:tc>
          <w:tcPr>
            <w:tcW w:w="3071" w:type="dxa"/>
          </w:tcPr>
          <w:p w14:paraId="31265B94" w14:textId="77777777" w:rsidR="009F1BFB" w:rsidRDefault="009F1BFB" w:rsidP="002A4041"/>
        </w:tc>
      </w:tr>
      <w:tr w:rsidR="009F1BFB" w14:paraId="54244431" w14:textId="77777777" w:rsidTr="002A4041">
        <w:tc>
          <w:tcPr>
            <w:tcW w:w="817" w:type="dxa"/>
            <w:vAlign w:val="center"/>
          </w:tcPr>
          <w:p w14:paraId="77CC6320" w14:textId="77777777" w:rsidR="009F1BFB" w:rsidRDefault="009F1BFB" w:rsidP="009F1BFB">
            <w:pPr>
              <w:pStyle w:val="Akapitzlist"/>
              <w:numPr>
                <w:ilvl w:val="0"/>
                <w:numId w:val="31"/>
              </w:numPr>
              <w:jc w:val="center"/>
            </w:pPr>
          </w:p>
        </w:tc>
        <w:tc>
          <w:tcPr>
            <w:tcW w:w="5324" w:type="dxa"/>
          </w:tcPr>
          <w:p w14:paraId="7703A7C6" w14:textId="77777777" w:rsidR="009F1BFB" w:rsidRDefault="009F1BFB" w:rsidP="002A4041"/>
          <w:p w14:paraId="62485F86" w14:textId="77777777" w:rsidR="009F1BFB" w:rsidRDefault="009F1BFB" w:rsidP="002A4041"/>
        </w:tc>
        <w:tc>
          <w:tcPr>
            <w:tcW w:w="3071" w:type="dxa"/>
          </w:tcPr>
          <w:p w14:paraId="0D85769E" w14:textId="77777777" w:rsidR="009F1BFB" w:rsidRDefault="009F1BFB" w:rsidP="002A4041"/>
        </w:tc>
      </w:tr>
    </w:tbl>
    <w:p w14:paraId="0E58FFDE" w14:textId="77777777" w:rsidR="009F1BFB" w:rsidRDefault="009F1BFB" w:rsidP="009F1BFB"/>
    <w:p w14:paraId="075CA8FD" w14:textId="77777777" w:rsidR="009F1BFB" w:rsidRDefault="009F1BFB" w:rsidP="009F1BFB"/>
    <w:p w14:paraId="08CBB460" w14:textId="77777777" w:rsidR="009F1BFB" w:rsidRDefault="009F1BFB" w:rsidP="009F1BF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9F1BFB" w14:paraId="2B870AF2" w14:textId="77777777" w:rsidTr="002A4041">
        <w:tc>
          <w:tcPr>
            <w:tcW w:w="4606" w:type="dxa"/>
            <w:shd w:val="clear" w:color="auto" w:fill="D9D9D9" w:themeFill="background1" w:themeFillShade="D9"/>
          </w:tcPr>
          <w:p w14:paraId="09D37EC6" w14:textId="77777777" w:rsidR="009F1BFB" w:rsidRPr="00FE64E1" w:rsidRDefault="009F1BFB" w:rsidP="002A4041">
            <w:pPr>
              <w:jc w:val="center"/>
              <w:rPr>
                <w:b/>
                <w:bCs/>
              </w:rPr>
            </w:pPr>
            <w:r w:rsidRPr="00FE64E1">
              <w:rPr>
                <w:b/>
                <w:bCs/>
              </w:rPr>
              <w:t>Date</w:t>
            </w:r>
          </w:p>
          <w:p w14:paraId="11B338BD" w14:textId="77777777" w:rsidR="009F1BFB" w:rsidRDefault="009F1BFB" w:rsidP="002A4041">
            <w:pPr>
              <w:jc w:val="center"/>
            </w:pPr>
            <w:r>
              <w:t>Data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23947717" w14:textId="77777777" w:rsidR="009F1BFB" w:rsidRDefault="009F1BFB" w:rsidP="002A4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Applicant’s signature</w:t>
            </w:r>
          </w:p>
          <w:p w14:paraId="11A96B53" w14:textId="77777777" w:rsidR="009F1BFB" w:rsidRPr="00FE64E1" w:rsidRDefault="009F1BFB" w:rsidP="002A4041">
            <w:pPr>
              <w:jc w:val="center"/>
            </w:pPr>
            <w:r>
              <w:t>Podpis Wnioskodawcy</w:t>
            </w:r>
          </w:p>
        </w:tc>
      </w:tr>
      <w:tr w:rsidR="009F1BFB" w14:paraId="5E0CA2AB" w14:textId="77777777" w:rsidTr="002A4041">
        <w:tc>
          <w:tcPr>
            <w:tcW w:w="4606" w:type="dxa"/>
          </w:tcPr>
          <w:p w14:paraId="76BBBDCD" w14:textId="77777777" w:rsidR="009F1BFB" w:rsidRDefault="009F1BFB" w:rsidP="002A4041"/>
          <w:p w14:paraId="1B6D6426" w14:textId="77777777" w:rsidR="009F1BFB" w:rsidRDefault="009F1BFB" w:rsidP="002A4041"/>
          <w:p w14:paraId="4EA7D740" w14:textId="77777777" w:rsidR="009F1BFB" w:rsidRDefault="009F1BFB" w:rsidP="002A4041"/>
        </w:tc>
        <w:tc>
          <w:tcPr>
            <w:tcW w:w="4606" w:type="dxa"/>
          </w:tcPr>
          <w:p w14:paraId="17F99D1A" w14:textId="77777777" w:rsidR="009F1BFB" w:rsidRDefault="009F1BFB" w:rsidP="002A4041"/>
        </w:tc>
      </w:tr>
    </w:tbl>
    <w:p w14:paraId="25C96B1D" w14:textId="77777777" w:rsidR="009F1BFB" w:rsidRDefault="009F1BFB" w:rsidP="009F1BFB"/>
    <w:p w14:paraId="3B1F0E14" w14:textId="77777777" w:rsidR="009F1BFB" w:rsidRDefault="009F1BFB" w:rsidP="009F1BFB">
      <w:pPr>
        <w:ind w:firstLine="708"/>
      </w:pPr>
    </w:p>
    <w:p w14:paraId="316BE73D" w14:textId="77777777" w:rsidR="009F1BFB" w:rsidRDefault="009F1BFB" w:rsidP="009F1BFB">
      <w:r>
        <w:t xml:space="preserve"> </w:t>
      </w:r>
    </w:p>
    <w:p w14:paraId="23CE69F5" w14:textId="13189DE9" w:rsidR="00DA49F4" w:rsidRDefault="00DA49F4">
      <w:pPr>
        <w:rPr>
          <w:lang w:val="en-US"/>
        </w:rPr>
      </w:pPr>
      <w:r>
        <w:rPr>
          <w:lang w:val="en-US"/>
        </w:rPr>
        <w:br w:type="page"/>
      </w:r>
    </w:p>
    <w:p w14:paraId="326EAEEA" w14:textId="3A05E0BA" w:rsidR="000D44F4" w:rsidRDefault="00DA49F4" w:rsidP="002E7963">
      <w:pPr>
        <w:jc w:val="right"/>
      </w:pPr>
      <w:r w:rsidRPr="00DA49F4">
        <w:lastRenderedPageBreak/>
        <w:t>Załą</w:t>
      </w:r>
      <w:r>
        <w:t>cznik 2</w:t>
      </w:r>
      <w:r w:rsidR="002A4041">
        <w:t>. Raport z realizacji wniosku</w:t>
      </w:r>
    </w:p>
    <w:p w14:paraId="12513D56" w14:textId="77777777" w:rsidR="00DA49F4" w:rsidRDefault="00DA49F4" w:rsidP="00DA49F4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 w:rsidRPr="00AA79F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  <w:t xml:space="preserve">Report on the implementation of the research task </w:t>
      </w:r>
    </w:p>
    <w:p w14:paraId="51AAC8DC" w14:textId="77777777" w:rsidR="00DA49F4" w:rsidRPr="00AD7080" w:rsidRDefault="00DA49F4" w:rsidP="00DA49F4">
      <w:r w:rsidRPr="00AD7080">
        <w:t>Raport z realizacji zadania badawczego</w:t>
      </w:r>
    </w:p>
    <w:p w14:paraId="1FE877BD" w14:textId="77777777" w:rsidR="00DA49F4" w:rsidRDefault="00DA49F4" w:rsidP="00DA49F4">
      <w:pPr>
        <w:pStyle w:val="Nagwek2"/>
      </w:pPr>
      <w:r w:rsidRPr="00AA79FE">
        <w:t>Background information</w:t>
      </w:r>
    </w:p>
    <w:p w14:paraId="34466301" w14:textId="77777777" w:rsidR="00DA49F4" w:rsidRPr="00AA79FE" w:rsidRDefault="00DA49F4" w:rsidP="00DA49F4">
      <w:r>
        <w:t xml:space="preserve">Informacje podstawowe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DA49F4" w14:paraId="650674EF" w14:textId="77777777" w:rsidTr="4ED7673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B50F2EF" w14:textId="77777777" w:rsidR="00DA49F4" w:rsidRPr="000B3F25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0B3F25">
              <w:rPr>
                <w:b/>
                <w:bCs/>
                <w:lang w:val="en-GB"/>
              </w:rPr>
              <w:t>Name of the grant recipient</w:t>
            </w:r>
          </w:p>
          <w:p w14:paraId="3B847EEF" w14:textId="77777777" w:rsidR="00DA49F4" w:rsidRDefault="00DA49F4" w:rsidP="002A4041">
            <w:pPr>
              <w:jc w:val="center"/>
            </w:pPr>
            <w:r w:rsidRPr="002368E2">
              <w:t xml:space="preserve">Imię I </w:t>
            </w:r>
            <w:r>
              <w:t>nazwisko grantobiorcy</w:t>
            </w:r>
          </w:p>
        </w:tc>
      </w:tr>
      <w:tr w:rsidR="00DA49F4" w14:paraId="05FAA386" w14:textId="77777777" w:rsidTr="4ED7673E">
        <w:tc>
          <w:tcPr>
            <w:tcW w:w="9067" w:type="dxa"/>
            <w:gridSpan w:val="2"/>
          </w:tcPr>
          <w:p w14:paraId="43C0D40F" w14:textId="77777777" w:rsidR="00DA49F4" w:rsidRDefault="00DA49F4" w:rsidP="002A4041"/>
          <w:p w14:paraId="5794181E" w14:textId="77777777" w:rsidR="00DA49F4" w:rsidRDefault="00DA49F4" w:rsidP="002A4041"/>
          <w:p w14:paraId="676E1A7A" w14:textId="77777777" w:rsidR="00DA49F4" w:rsidRDefault="00DA49F4" w:rsidP="002A4041"/>
        </w:tc>
      </w:tr>
      <w:tr w:rsidR="00DA49F4" w:rsidRPr="00F35CCE" w14:paraId="65B9621E" w14:textId="77777777" w:rsidTr="4ED7673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B60000D" w14:textId="77777777" w:rsidR="00DA49F4" w:rsidRPr="00566D16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566D16">
              <w:rPr>
                <w:b/>
                <w:bCs/>
                <w:lang w:val="en-GB"/>
              </w:rPr>
              <w:t>Form of education</w:t>
            </w:r>
          </w:p>
          <w:p w14:paraId="2CEEF1A7" w14:textId="77777777" w:rsidR="00DA49F4" w:rsidRPr="00566D16" w:rsidRDefault="00DA49F4" w:rsidP="002A4041">
            <w:pPr>
              <w:jc w:val="center"/>
              <w:rPr>
                <w:lang w:val="en-GB"/>
              </w:rPr>
            </w:pPr>
            <w:r w:rsidRPr="00566D16">
              <w:rPr>
                <w:lang w:val="en-GB"/>
              </w:rPr>
              <w:t>Forma kształcenia</w:t>
            </w:r>
          </w:p>
        </w:tc>
      </w:tr>
      <w:tr w:rsidR="00DA49F4" w14:paraId="798623BD" w14:textId="77777777" w:rsidTr="4ED7673E">
        <w:tc>
          <w:tcPr>
            <w:tcW w:w="5524" w:type="dxa"/>
            <w:shd w:val="clear" w:color="auto" w:fill="F2F2F2" w:themeFill="background1" w:themeFillShade="F2"/>
          </w:tcPr>
          <w:p w14:paraId="13F5F98F" w14:textId="77777777" w:rsidR="00DA49F4" w:rsidRPr="000B3F25" w:rsidRDefault="00DA49F4" w:rsidP="002A4041">
            <w:pPr>
              <w:rPr>
                <w:b/>
                <w:bCs/>
              </w:rPr>
            </w:pPr>
            <w:r w:rsidRPr="000B3F25">
              <w:rPr>
                <w:b/>
                <w:bCs/>
              </w:rPr>
              <w:t xml:space="preserve">Doctoral studies </w:t>
            </w:r>
          </w:p>
          <w:p w14:paraId="5E73A290" w14:textId="77777777" w:rsidR="00DA49F4" w:rsidRDefault="00DA49F4" w:rsidP="002A4041">
            <w:r>
              <w:t xml:space="preserve">Studia doktoranckie </w:t>
            </w:r>
          </w:p>
        </w:tc>
        <w:tc>
          <w:tcPr>
            <w:tcW w:w="3543" w:type="dxa"/>
          </w:tcPr>
          <w:p w14:paraId="15305052" w14:textId="77777777" w:rsidR="00DA49F4" w:rsidRDefault="00DA49F4" w:rsidP="002A4041"/>
        </w:tc>
      </w:tr>
      <w:tr w:rsidR="00DA49F4" w14:paraId="11A4B5B2" w14:textId="77777777" w:rsidTr="4ED7673E">
        <w:tc>
          <w:tcPr>
            <w:tcW w:w="5524" w:type="dxa"/>
            <w:shd w:val="clear" w:color="auto" w:fill="F2F2F2" w:themeFill="background1" w:themeFillShade="F2"/>
          </w:tcPr>
          <w:p w14:paraId="2A161494" w14:textId="77777777" w:rsidR="00DA49F4" w:rsidRPr="00566D16" w:rsidRDefault="00DA49F4" w:rsidP="002A4041">
            <w:pPr>
              <w:rPr>
                <w:b/>
                <w:bCs/>
                <w:lang w:val="en-GB"/>
              </w:rPr>
            </w:pPr>
            <w:r w:rsidRPr="00566D16">
              <w:rPr>
                <w:b/>
                <w:bCs/>
                <w:lang w:val="en-GB"/>
              </w:rPr>
              <w:t xml:space="preserve">Doctoral College of Political Sciences and Administration </w:t>
            </w:r>
          </w:p>
          <w:p w14:paraId="2C20429D" w14:textId="77777777" w:rsidR="00DA49F4" w:rsidRDefault="00DA49F4" w:rsidP="002A4041">
            <w:r>
              <w:t xml:space="preserve">Kolegium doktorskie nauk o polityce i administracji </w:t>
            </w:r>
          </w:p>
        </w:tc>
        <w:tc>
          <w:tcPr>
            <w:tcW w:w="3543" w:type="dxa"/>
          </w:tcPr>
          <w:p w14:paraId="6CA85A7F" w14:textId="77777777" w:rsidR="00DA49F4" w:rsidRDefault="00DA49F4" w:rsidP="002A4041"/>
        </w:tc>
      </w:tr>
      <w:tr w:rsidR="00DA49F4" w:rsidRPr="00F35CCE" w14:paraId="5581980D" w14:textId="77777777" w:rsidTr="4ED7673E">
        <w:tc>
          <w:tcPr>
            <w:tcW w:w="5524" w:type="dxa"/>
            <w:shd w:val="clear" w:color="auto" w:fill="F2F2F2" w:themeFill="background1" w:themeFillShade="F2"/>
          </w:tcPr>
          <w:p w14:paraId="76DB355E" w14:textId="77777777" w:rsidR="00DA49F4" w:rsidRPr="00566D16" w:rsidRDefault="00DA49F4" w:rsidP="002A4041">
            <w:pPr>
              <w:rPr>
                <w:b/>
                <w:bCs/>
                <w:lang w:val="en-GB"/>
              </w:rPr>
            </w:pPr>
            <w:r w:rsidRPr="00566D16">
              <w:rPr>
                <w:b/>
                <w:bCs/>
                <w:lang w:val="en-GB"/>
              </w:rPr>
              <w:t xml:space="preserve">Doctoral College of Sociology </w:t>
            </w:r>
          </w:p>
          <w:p w14:paraId="529B50D5" w14:textId="77777777" w:rsidR="00DA49F4" w:rsidRPr="00566D16" w:rsidRDefault="00DA49F4" w:rsidP="002A4041">
            <w:pPr>
              <w:rPr>
                <w:lang w:val="en-GB"/>
              </w:rPr>
            </w:pPr>
            <w:r w:rsidRPr="00566D16">
              <w:rPr>
                <w:lang w:val="en-GB"/>
              </w:rPr>
              <w:t>Kolegium doktorskie socjologii</w:t>
            </w:r>
          </w:p>
        </w:tc>
        <w:tc>
          <w:tcPr>
            <w:tcW w:w="3543" w:type="dxa"/>
          </w:tcPr>
          <w:p w14:paraId="2B78D49F" w14:textId="77777777" w:rsidR="00DA49F4" w:rsidRPr="00566D16" w:rsidRDefault="00DA49F4" w:rsidP="002A4041">
            <w:pPr>
              <w:rPr>
                <w:lang w:val="en-GB"/>
              </w:rPr>
            </w:pPr>
          </w:p>
        </w:tc>
      </w:tr>
      <w:tr w:rsidR="00DA49F4" w:rsidRPr="00F35CCE" w14:paraId="39AC6299" w14:textId="77777777" w:rsidTr="4ED7673E">
        <w:tc>
          <w:tcPr>
            <w:tcW w:w="5524" w:type="dxa"/>
            <w:shd w:val="clear" w:color="auto" w:fill="F2F2F2" w:themeFill="background1" w:themeFillShade="F2"/>
          </w:tcPr>
          <w:p w14:paraId="67B2FEB7" w14:textId="77777777" w:rsidR="00DA49F4" w:rsidRPr="00566D16" w:rsidRDefault="00DA49F4" w:rsidP="002A4041">
            <w:pPr>
              <w:rPr>
                <w:b/>
                <w:bCs/>
                <w:lang w:val="en-GB"/>
              </w:rPr>
            </w:pPr>
            <w:r w:rsidRPr="00566D16">
              <w:rPr>
                <w:b/>
                <w:bCs/>
                <w:lang w:val="en-GB"/>
              </w:rPr>
              <w:t xml:space="preserve">Doctoral College of Philosophy </w:t>
            </w:r>
          </w:p>
          <w:p w14:paraId="58E2A412" w14:textId="77777777" w:rsidR="00DA49F4" w:rsidRPr="00566D16" w:rsidRDefault="00DA49F4" w:rsidP="002A4041">
            <w:pPr>
              <w:rPr>
                <w:lang w:val="en-GB"/>
              </w:rPr>
            </w:pPr>
            <w:r w:rsidRPr="00566D16">
              <w:rPr>
                <w:lang w:val="en-GB"/>
              </w:rPr>
              <w:t xml:space="preserve">Kolegium doktorskie filozofii </w:t>
            </w:r>
          </w:p>
        </w:tc>
        <w:tc>
          <w:tcPr>
            <w:tcW w:w="3543" w:type="dxa"/>
          </w:tcPr>
          <w:p w14:paraId="09BD2E78" w14:textId="77777777" w:rsidR="00DA49F4" w:rsidRPr="00566D16" w:rsidRDefault="00DA49F4" w:rsidP="002A4041">
            <w:pPr>
              <w:rPr>
                <w:lang w:val="en-GB"/>
              </w:rPr>
            </w:pPr>
          </w:p>
        </w:tc>
      </w:tr>
      <w:tr w:rsidR="00DA49F4" w:rsidRPr="00566D16" w14:paraId="13414D4B" w14:textId="77777777" w:rsidTr="4ED7673E">
        <w:tc>
          <w:tcPr>
            <w:tcW w:w="5524" w:type="dxa"/>
            <w:shd w:val="clear" w:color="auto" w:fill="F2F2F2" w:themeFill="background1" w:themeFillShade="F2"/>
          </w:tcPr>
          <w:p w14:paraId="254F597B" w14:textId="77777777" w:rsidR="00DA49F4" w:rsidRPr="00566D16" w:rsidRDefault="00DA49F4" w:rsidP="002A4041">
            <w:pPr>
              <w:rPr>
                <w:b/>
                <w:bCs/>
              </w:rPr>
            </w:pPr>
            <w:r w:rsidRPr="4ED7673E">
              <w:rPr>
                <w:b/>
                <w:bCs/>
              </w:rPr>
              <w:t xml:space="preserve">Doctoral College of Seciurity Science </w:t>
            </w:r>
          </w:p>
          <w:p w14:paraId="70288B9D" w14:textId="77777777" w:rsidR="00DA49F4" w:rsidRPr="00566D16" w:rsidRDefault="00DA49F4" w:rsidP="002A4041">
            <w:r>
              <w:t xml:space="preserve">Kolegium doktorskie nauk o bezpieczeństwie </w:t>
            </w:r>
          </w:p>
        </w:tc>
        <w:tc>
          <w:tcPr>
            <w:tcW w:w="3543" w:type="dxa"/>
          </w:tcPr>
          <w:p w14:paraId="5E80EE42" w14:textId="77777777" w:rsidR="00DA49F4" w:rsidRPr="00566D16" w:rsidRDefault="00DA49F4" w:rsidP="002A4041"/>
        </w:tc>
      </w:tr>
      <w:tr w:rsidR="00C035CC" w:rsidRPr="00AC288D" w14:paraId="4165D845" w14:textId="77777777" w:rsidTr="4ED7673E">
        <w:tc>
          <w:tcPr>
            <w:tcW w:w="5524" w:type="dxa"/>
            <w:shd w:val="clear" w:color="auto" w:fill="F2F2F2" w:themeFill="background1" w:themeFillShade="F2"/>
          </w:tcPr>
          <w:p w14:paraId="178814FE" w14:textId="5D67EFBC" w:rsidR="00C035CC" w:rsidRDefault="00AC288D" w:rsidP="002A4041">
            <w:pPr>
              <w:rPr>
                <w:b/>
                <w:bCs/>
                <w:lang w:val="en-US"/>
              </w:rPr>
            </w:pPr>
            <w:r w:rsidRPr="00F353EA">
              <w:rPr>
                <w:b/>
                <w:bCs/>
                <w:lang w:val="en-US"/>
              </w:rPr>
              <w:t>Doctoral College of International Relation</w:t>
            </w:r>
            <w:r w:rsidR="00C560B3">
              <w:rPr>
                <w:b/>
                <w:bCs/>
                <w:lang w:val="en-US"/>
              </w:rPr>
              <w:t>s</w:t>
            </w:r>
          </w:p>
          <w:p w14:paraId="55FDF495" w14:textId="5A9A1682" w:rsidR="00AC288D" w:rsidRPr="00AC288D" w:rsidRDefault="00AC288D" w:rsidP="002A40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Kolegium doktorskie stosunków międzynarodowych</w:t>
            </w:r>
          </w:p>
        </w:tc>
        <w:tc>
          <w:tcPr>
            <w:tcW w:w="3543" w:type="dxa"/>
          </w:tcPr>
          <w:p w14:paraId="0A9CEE12" w14:textId="77777777" w:rsidR="00C035CC" w:rsidRPr="00AC288D" w:rsidRDefault="00C035CC" w:rsidP="002A4041">
            <w:pPr>
              <w:rPr>
                <w:lang w:val="en-US"/>
              </w:rPr>
            </w:pPr>
          </w:p>
        </w:tc>
      </w:tr>
      <w:tr w:rsidR="00DA49F4" w:rsidRPr="00566D16" w14:paraId="098C0BA0" w14:textId="77777777" w:rsidTr="4ED7673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B3EFEA0" w14:textId="77777777" w:rsidR="00DA49F4" w:rsidRPr="006059B9" w:rsidRDefault="00DA49F4" w:rsidP="002A4041">
            <w:pPr>
              <w:jc w:val="center"/>
              <w:rPr>
                <w:b/>
                <w:bCs/>
              </w:rPr>
            </w:pPr>
            <w:r w:rsidRPr="006059B9">
              <w:rPr>
                <w:b/>
                <w:bCs/>
              </w:rPr>
              <w:t>Contract reference</w:t>
            </w:r>
          </w:p>
          <w:p w14:paraId="4ABB2BCC" w14:textId="77777777" w:rsidR="00DA49F4" w:rsidRPr="00566D16" w:rsidRDefault="00DA49F4" w:rsidP="002A4041">
            <w:pPr>
              <w:jc w:val="center"/>
            </w:pPr>
            <w:r>
              <w:t>Numer umowy</w:t>
            </w:r>
          </w:p>
        </w:tc>
      </w:tr>
      <w:tr w:rsidR="00DA49F4" w:rsidRPr="00566D16" w14:paraId="1F989668" w14:textId="77777777" w:rsidTr="4ED7673E">
        <w:tc>
          <w:tcPr>
            <w:tcW w:w="9067" w:type="dxa"/>
            <w:gridSpan w:val="2"/>
            <w:shd w:val="clear" w:color="auto" w:fill="FFFFFF" w:themeFill="background1"/>
          </w:tcPr>
          <w:p w14:paraId="5CA6BCC9" w14:textId="77777777" w:rsidR="00DA49F4" w:rsidRDefault="00DA49F4" w:rsidP="002A4041"/>
          <w:p w14:paraId="03A545B0" w14:textId="77777777" w:rsidR="00DA49F4" w:rsidRDefault="00DA49F4" w:rsidP="002A4041"/>
          <w:p w14:paraId="766F1C2B" w14:textId="77777777" w:rsidR="00DA49F4" w:rsidRPr="00566D16" w:rsidRDefault="00DA49F4" w:rsidP="002A4041"/>
        </w:tc>
      </w:tr>
      <w:tr w:rsidR="00DA49F4" w:rsidRPr="00566D16" w14:paraId="61DB24A5" w14:textId="77777777" w:rsidTr="4ED7673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BCEE621" w14:textId="77777777" w:rsidR="00DA49F4" w:rsidRPr="006059B9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6059B9">
              <w:rPr>
                <w:b/>
                <w:bCs/>
                <w:lang w:val="en-GB"/>
              </w:rPr>
              <w:t>Title of the research task</w:t>
            </w:r>
          </w:p>
          <w:p w14:paraId="0B5F4B5F" w14:textId="77777777" w:rsidR="00DA49F4" w:rsidRPr="006059B9" w:rsidRDefault="00DA49F4" w:rsidP="002A40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Nazwa zadania badawczego</w:t>
            </w:r>
          </w:p>
        </w:tc>
      </w:tr>
      <w:tr w:rsidR="00DA49F4" w:rsidRPr="00566D16" w14:paraId="37995D54" w14:textId="77777777" w:rsidTr="4ED7673E">
        <w:tc>
          <w:tcPr>
            <w:tcW w:w="9067" w:type="dxa"/>
            <w:gridSpan w:val="2"/>
            <w:shd w:val="clear" w:color="auto" w:fill="FFFFFF" w:themeFill="background1"/>
          </w:tcPr>
          <w:p w14:paraId="2F19C36E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0A6B259C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4B8E928F" w14:textId="77777777" w:rsidR="00DA49F4" w:rsidRPr="006059B9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A49F4" w:rsidRPr="00566D16" w14:paraId="1177E3C6" w14:textId="77777777" w:rsidTr="4ED7673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19E3024" w14:textId="77777777" w:rsidR="00DA49F4" w:rsidRPr="006059B9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6059B9">
              <w:rPr>
                <w:b/>
                <w:bCs/>
                <w:lang w:val="en-GB"/>
              </w:rPr>
              <w:t>Brief description of the research task (max 200 words)</w:t>
            </w:r>
          </w:p>
          <w:p w14:paraId="7CA999A2" w14:textId="77777777" w:rsidR="00DA49F4" w:rsidRPr="006059B9" w:rsidRDefault="00DA49F4" w:rsidP="002A4041">
            <w:pPr>
              <w:jc w:val="center"/>
              <w:rPr>
                <w:b/>
                <w:bCs/>
              </w:rPr>
            </w:pPr>
            <w:r w:rsidRPr="00566D16">
              <w:t xml:space="preserve">Skrócony opis zadania (max. 200 </w:t>
            </w:r>
            <w:r>
              <w:t>słów)</w:t>
            </w:r>
          </w:p>
        </w:tc>
      </w:tr>
      <w:tr w:rsidR="00DA49F4" w:rsidRPr="00566D16" w14:paraId="76714A61" w14:textId="77777777" w:rsidTr="4ED7673E">
        <w:tc>
          <w:tcPr>
            <w:tcW w:w="9067" w:type="dxa"/>
            <w:gridSpan w:val="2"/>
            <w:shd w:val="clear" w:color="auto" w:fill="FFFFFF" w:themeFill="background1"/>
          </w:tcPr>
          <w:p w14:paraId="3F69E996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5D330458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093A908B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26C7DF8B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5CD79011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54BEBB55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045E3F2B" w14:textId="77777777" w:rsidR="00DA49F4" w:rsidRDefault="00DA49F4" w:rsidP="00C560B3">
            <w:pPr>
              <w:rPr>
                <w:b/>
                <w:bCs/>
              </w:rPr>
            </w:pPr>
          </w:p>
          <w:p w14:paraId="2EA9F511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492B599A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1F194D47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1A69CB35" w14:textId="77777777" w:rsidR="00C560B3" w:rsidRDefault="00C560B3" w:rsidP="002A4041">
            <w:pPr>
              <w:jc w:val="center"/>
              <w:rPr>
                <w:b/>
                <w:bCs/>
              </w:rPr>
            </w:pPr>
          </w:p>
          <w:p w14:paraId="28B65896" w14:textId="77777777" w:rsidR="00DA49F4" w:rsidRPr="006059B9" w:rsidRDefault="00DA49F4" w:rsidP="002A4041">
            <w:pPr>
              <w:rPr>
                <w:b/>
                <w:bCs/>
              </w:rPr>
            </w:pPr>
          </w:p>
        </w:tc>
      </w:tr>
    </w:tbl>
    <w:p w14:paraId="733F6DE9" w14:textId="77777777" w:rsidR="00DA49F4" w:rsidRDefault="00DA49F4" w:rsidP="00DA49F4">
      <w:pPr>
        <w:pStyle w:val="Nagwek2"/>
      </w:pPr>
      <w:r w:rsidRPr="00035142">
        <w:rPr>
          <w:lang w:val="en-GB"/>
        </w:rPr>
        <w:lastRenderedPageBreak/>
        <w:t>Financial</w:t>
      </w:r>
      <w:r>
        <w:t xml:space="preserve"> report </w:t>
      </w:r>
    </w:p>
    <w:p w14:paraId="63687B74" w14:textId="77777777" w:rsidR="00DA49F4" w:rsidRDefault="00DA49F4" w:rsidP="00DA49F4">
      <w:pPr>
        <w:spacing w:after="0"/>
      </w:pPr>
      <w:r>
        <w:t xml:space="preserve">Sprawozdanie finansowe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8"/>
        <w:gridCol w:w="2478"/>
        <w:gridCol w:w="1889"/>
        <w:gridCol w:w="1889"/>
        <w:gridCol w:w="2464"/>
      </w:tblGrid>
      <w:tr w:rsidR="00DA49F4" w14:paraId="3CE535A1" w14:textId="77777777" w:rsidTr="002A4041">
        <w:tc>
          <w:tcPr>
            <w:tcW w:w="554" w:type="dxa"/>
            <w:shd w:val="clear" w:color="auto" w:fill="D9D9D9" w:themeFill="background1" w:themeFillShade="D9"/>
          </w:tcPr>
          <w:p w14:paraId="3A54FC10" w14:textId="77777777" w:rsidR="00DA49F4" w:rsidRDefault="00DA49F4" w:rsidP="002A4041">
            <w:pPr>
              <w:jc w:val="center"/>
            </w:pPr>
            <w:r>
              <w:t>No.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6956D35E" w14:textId="77777777" w:rsidR="00DA49F4" w:rsidRPr="001E34FD" w:rsidRDefault="00DA49F4" w:rsidP="002A4041">
            <w:pPr>
              <w:jc w:val="center"/>
              <w:rPr>
                <w:b/>
                <w:bCs/>
              </w:rPr>
            </w:pPr>
            <w:r w:rsidRPr="001E34FD">
              <w:rPr>
                <w:b/>
                <w:bCs/>
              </w:rPr>
              <w:t>expenditure type</w:t>
            </w:r>
          </w:p>
          <w:p w14:paraId="42F7AA05" w14:textId="77777777" w:rsidR="00DA49F4" w:rsidRDefault="00DA49F4" w:rsidP="002A4041">
            <w:pPr>
              <w:jc w:val="center"/>
            </w:pPr>
            <w:r>
              <w:t>rodzaj wydatku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24258BC" w14:textId="77777777" w:rsidR="00DA49F4" w:rsidRPr="001E34FD" w:rsidRDefault="00DA49F4" w:rsidP="002A4041">
            <w:pPr>
              <w:jc w:val="center"/>
              <w:rPr>
                <w:b/>
                <w:bCs/>
              </w:rPr>
            </w:pPr>
            <w:r w:rsidRPr="001E34FD">
              <w:rPr>
                <w:b/>
                <w:bCs/>
              </w:rPr>
              <w:t>planned cost</w:t>
            </w:r>
          </w:p>
          <w:p w14:paraId="3652F2BF" w14:textId="77777777" w:rsidR="00DA49F4" w:rsidRDefault="00DA49F4" w:rsidP="002A4041">
            <w:pPr>
              <w:jc w:val="center"/>
            </w:pPr>
            <w:r>
              <w:t>koszt planowany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376A0C" w14:textId="77777777" w:rsidR="00DA49F4" w:rsidRPr="001E34FD" w:rsidRDefault="00DA49F4" w:rsidP="002A4041">
            <w:pPr>
              <w:jc w:val="center"/>
              <w:rPr>
                <w:b/>
                <w:bCs/>
              </w:rPr>
            </w:pPr>
            <w:r w:rsidRPr="001E34FD">
              <w:rPr>
                <w:b/>
                <w:bCs/>
              </w:rPr>
              <w:t>cost inceurred</w:t>
            </w:r>
          </w:p>
          <w:p w14:paraId="13EC0DFA" w14:textId="77777777" w:rsidR="00DA49F4" w:rsidRDefault="00DA49F4" w:rsidP="002A4041">
            <w:pPr>
              <w:jc w:val="center"/>
            </w:pPr>
            <w:r>
              <w:t>koszt poniesiony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61E0EB76" w14:textId="77777777" w:rsidR="00DA49F4" w:rsidRPr="001E34FD" w:rsidRDefault="00DA49F4" w:rsidP="002A4041">
            <w:pPr>
              <w:jc w:val="center"/>
              <w:rPr>
                <w:b/>
                <w:bCs/>
              </w:rPr>
            </w:pPr>
            <w:r w:rsidRPr="001E34FD">
              <w:rPr>
                <w:b/>
                <w:bCs/>
              </w:rPr>
              <w:t>sales document</w:t>
            </w:r>
          </w:p>
          <w:p w14:paraId="0CB5FE30" w14:textId="77777777" w:rsidR="00DA49F4" w:rsidRDefault="00DA49F4" w:rsidP="002A4041">
            <w:pPr>
              <w:jc w:val="center"/>
            </w:pPr>
            <w:r>
              <w:t>dokument sprzedaży</w:t>
            </w:r>
          </w:p>
        </w:tc>
      </w:tr>
      <w:tr w:rsidR="00DA49F4" w14:paraId="6DBC979B" w14:textId="77777777" w:rsidTr="002A4041">
        <w:tc>
          <w:tcPr>
            <w:tcW w:w="554" w:type="dxa"/>
            <w:shd w:val="clear" w:color="auto" w:fill="F2F2F2" w:themeFill="background1" w:themeFillShade="F2"/>
          </w:tcPr>
          <w:p w14:paraId="40473230" w14:textId="77777777" w:rsidR="00DA49F4" w:rsidRDefault="00DA49F4" w:rsidP="002A4041">
            <w:r>
              <w:t>1.</w:t>
            </w:r>
          </w:p>
        </w:tc>
        <w:tc>
          <w:tcPr>
            <w:tcW w:w="2418" w:type="dxa"/>
          </w:tcPr>
          <w:p w14:paraId="065D26F8" w14:textId="77777777" w:rsidR="00DA49F4" w:rsidRDefault="00DA49F4" w:rsidP="002A4041"/>
          <w:p w14:paraId="3EACAF2B" w14:textId="77777777" w:rsidR="00DA49F4" w:rsidRDefault="00DA49F4" w:rsidP="002A4041"/>
        </w:tc>
        <w:tc>
          <w:tcPr>
            <w:tcW w:w="1843" w:type="dxa"/>
          </w:tcPr>
          <w:p w14:paraId="01C8CB82" w14:textId="77777777" w:rsidR="00DA49F4" w:rsidRDefault="00DA49F4" w:rsidP="002A4041"/>
        </w:tc>
        <w:tc>
          <w:tcPr>
            <w:tcW w:w="1843" w:type="dxa"/>
          </w:tcPr>
          <w:p w14:paraId="0F33E743" w14:textId="77777777" w:rsidR="00DA49F4" w:rsidRDefault="00DA49F4" w:rsidP="002A4041"/>
        </w:tc>
        <w:tc>
          <w:tcPr>
            <w:tcW w:w="2404" w:type="dxa"/>
          </w:tcPr>
          <w:p w14:paraId="553BAF30" w14:textId="77777777" w:rsidR="00DA49F4" w:rsidRDefault="00DA49F4" w:rsidP="002A4041"/>
        </w:tc>
      </w:tr>
      <w:tr w:rsidR="00DA49F4" w14:paraId="48550E59" w14:textId="77777777" w:rsidTr="002A4041">
        <w:tc>
          <w:tcPr>
            <w:tcW w:w="554" w:type="dxa"/>
            <w:shd w:val="clear" w:color="auto" w:fill="F2F2F2" w:themeFill="background1" w:themeFillShade="F2"/>
          </w:tcPr>
          <w:p w14:paraId="771106F9" w14:textId="77777777" w:rsidR="00DA49F4" w:rsidRDefault="00DA49F4" w:rsidP="002A4041"/>
        </w:tc>
        <w:tc>
          <w:tcPr>
            <w:tcW w:w="2418" w:type="dxa"/>
          </w:tcPr>
          <w:p w14:paraId="63456D6D" w14:textId="77777777" w:rsidR="00DA49F4" w:rsidRDefault="00DA49F4" w:rsidP="002A4041"/>
          <w:p w14:paraId="7983C8E2" w14:textId="77777777" w:rsidR="00DA49F4" w:rsidRDefault="00DA49F4" w:rsidP="002A4041"/>
        </w:tc>
        <w:tc>
          <w:tcPr>
            <w:tcW w:w="1843" w:type="dxa"/>
          </w:tcPr>
          <w:p w14:paraId="4FBE8195" w14:textId="77777777" w:rsidR="00DA49F4" w:rsidRDefault="00DA49F4" w:rsidP="002A4041"/>
        </w:tc>
        <w:tc>
          <w:tcPr>
            <w:tcW w:w="1843" w:type="dxa"/>
          </w:tcPr>
          <w:p w14:paraId="5A7E1827" w14:textId="77777777" w:rsidR="00DA49F4" w:rsidRDefault="00DA49F4" w:rsidP="002A4041"/>
        </w:tc>
        <w:tc>
          <w:tcPr>
            <w:tcW w:w="2404" w:type="dxa"/>
          </w:tcPr>
          <w:p w14:paraId="32718701" w14:textId="77777777" w:rsidR="00DA49F4" w:rsidRDefault="00DA49F4" w:rsidP="002A4041"/>
        </w:tc>
      </w:tr>
      <w:tr w:rsidR="00DA49F4" w14:paraId="3A75B1D7" w14:textId="77777777" w:rsidTr="002A4041">
        <w:tc>
          <w:tcPr>
            <w:tcW w:w="554" w:type="dxa"/>
            <w:shd w:val="clear" w:color="auto" w:fill="F2F2F2" w:themeFill="background1" w:themeFillShade="F2"/>
          </w:tcPr>
          <w:p w14:paraId="02145623" w14:textId="77777777" w:rsidR="00DA49F4" w:rsidRDefault="00DA49F4" w:rsidP="002A4041"/>
        </w:tc>
        <w:tc>
          <w:tcPr>
            <w:tcW w:w="2418" w:type="dxa"/>
          </w:tcPr>
          <w:p w14:paraId="61391C1C" w14:textId="77777777" w:rsidR="00DA49F4" w:rsidRDefault="00DA49F4" w:rsidP="002A4041"/>
          <w:p w14:paraId="66F83C22" w14:textId="77777777" w:rsidR="00DA49F4" w:rsidRDefault="00DA49F4" w:rsidP="002A4041"/>
        </w:tc>
        <w:tc>
          <w:tcPr>
            <w:tcW w:w="1843" w:type="dxa"/>
          </w:tcPr>
          <w:p w14:paraId="5C27CCA6" w14:textId="77777777" w:rsidR="00DA49F4" w:rsidRDefault="00DA49F4" w:rsidP="002A4041"/>
        </w:tc>
        <w:tc>
          <w:tcPr>
            <w:tcW w:w="1843" w:type="dxa"/>
          </w:tcPr>
          <w:p w14:paraId="7DE2F682" w14:textId="77777777" w:rsidR="00DA49F4" w:rsidRDefault="00DA49F4" w:rsidP="002A4041"/>
        </w:tc>
        <w:tc>
          <w:tcPr>
            <w:tcW w:w="2404" w:type="dxa"/>
          </w:tcPr>
          <w:p w14:paraId="0717E340" w14:textId="77777777" w:rsidR="00DA49F4" w:rsidRDefault="00DA49F4" w:rsidP="002A4041"/>
        </w:tc>
      </w:tr>
      <w:tr w:rsidR="00DA49F4" w14:paraId="7A6643F6" w14:textId="77777777" w:rsidTr="002A4041">
        <w:tc>
          <w:tcPr>
            <w:tcW w:w="554" w:type="dxa"/>
            <w:shd w:val="clear" w:color="auto" w:fill="F2F2F2" w:themeFill="background1" w:themeFillShade="F2"/>
          </w:tcPr>
          <w:p w14:paraId="503469A9" w14:textId="77777777" w:rsidR="00DA49F4" w:rsidRDefault="00DA49F4" w:rsidP="002A4041"/>
        </w:tc>
        <w:tc>
          <w:tcPr>
            <w:tcW w:w="2418" w:type="dxa"/>
          </w:tcPr>
          <w:p w14:paraId="05C64919" w14:textId="77777777" w:rsidR="00DA49F4" w:rsidRDefault="00DA49F4" w:rsidP="002A4041"/>
          <w:p w14:paraId="22EEE940" w14:textId="77777777" w:rsidR="00DA49F4" w:rsidRDefault="00DA49F4" w:rsidP="002A4041"/>
        </w:tc>
        <w:tc>
          <w:tcPr>
            <w:tcW w:w="1843" w:type="dxa"/>
          </w:tcPr>
          <w:p w14:paraId="4276F353" w14:textId="77777777" w:rsidR="00DA49F4" w:rsidRDefault="00DA49F4" w:rsidP="002A4041"/>
        </w:tc>
        <w:tc>
          <w:tcPr>
            <w:tcW w:w="1843" w:type="dxa"/>
          </w:tcPr>
          <w:p w14:paraId="68617E08" w14:textId="77777777" w:rsidR="00DA49F4" w:rsidRDefault="00DA49F4" w:rsidP="002A4041"/>
        </w:tc>
        <w:tc>
          <w:tcPr>
            <w:tcW w:w="2404" w:type="dxa"/>
          </w:tcPr>
          <w:p w14:paraId="7F2CF2A9" w14:textId="77777777" w:rsidR="00DA49F4" w:rsidRDefault="00DA49F4" w:rsidP="002A4041"/>
        </w:tc>
      </w:tr>
    </w:tbl>
    <w:p w14:paraId="404A3D43" w14:textId="77777777" w:rsidR="00DA49F4" w:rsidRDefault="00DA49F4" w:rsidP="00DA49F4">
      <w:pPr>
        <w:spacing w:after="0"/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49F4" w:rsidRPr="00A36175" w14:paraId="29E31404" w14:textId="77777777" w:rsidTr="00D81CB8">
        <w:tc>
          <w:tcPr>
            <w:tcW w:w="9322" w:type="dxa"/>
            <w:shd w:val="clear" w:color="auto" w:fill="D9D9D9" w:themeFill="background1" w:themeFillShade="D9"/>
          </w:tcPr>
          <w:p w14:paraId="7B1D07C8" w14:textId="77777777" w:rsidR="00DA49F4" w:rsidRPr="00A36175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A36175">
              <w:rPr>
                <w:b/>
                <w:bCs/>
                <w:lang w:val="en-GB"/>
              </w:rPr>
              <w:t>Additional comments and clarifications (optional)</w:t>
            </w:r>
          </w:p>
          <w:p w14:paraId="23C078B2" w14:textId="77777777" w:rsidR="00DA49F4" w:rsidRPr="00A36175" w:rsidRDefault="00DA49F4" w:rsidP="002A4041">
            <w:pPr>
              <w:jc w:val="center"/>
            </w:pPr>
            <w:r w:rsidRPr="00A36175">
              <w:t>Dodatkowe uwagi I wyjaśnienia (o</w:t>
            </w:r>
            <w:r>
              <w:t>pcjonalnie)</w:t>
            </w:r>
          </w:p>
        </w:tc>
      </w:tr>
      <w:tr w:rsidR="00DA49F4" w:rsidRPr="00A36175" w14:paraId="21789D18" w14:textId="77777777" w:rsidTr="00D81CB8">
        <w:tc>
          <w:tcPr>
            <w:tcW w:w="9322" w:type="dxa"/>
          </w:tcPr>
          <w:p w14:paraId="07839EA5" w14:textId="77777777" w:rsidR="00DA49F4" w:rsidRDefault="00DA49F4" w:rsidP="002A4041"/>
          <w:p w14:paraId="5F69D477" w14:textId="77777777" w:rsidR="00DA49F4" w:rsidRDefault="00DA49F4" w:rsidP="002A4041"/>
          <w:p w14:paraId="7A08BFBB" w14:textId="77777777" w:rsidR="00DA49F4" w:rsidRDefault="00DA49F4" w:rsidP="002A4041"/>
          <w:p w14:paraId="3CB0555B" w14:textId="77777777" w:rsidR="00DA49F4" w:rsidRDefault="00DA49F4" w:rsidP="002A4041"/>
          <w:p w14:paraId="53C7579A" w14:textId="77777777" w:rsidR="00DA49F4" w:rsidRPr="00A36175" w:rsidRDefault="00DA49F4" w:rsidP="002A4041"/>
        </w:tc>
      </w:tr>
    </w:tbl>
    <w:p w14:paraId="2B2F55A5" w14:textId="77777777" w:rsidR="00DA49F4" w:rsidRPr="00A36175" w:rsidRDefault="00DA49F4" w:rsidP="00DA49F4">
      <w:pPr>
        <w:spacing w:after="0"/>
      </w:pPr>
    </w:p>
    <w:p w14:paraId="51F5700F" w14:textId="77777777" w:rsidR="00DA49F4" w:rsidRPr="00DA49F4" w:rsidRDefault="00DA49F4" w:rsidP="00DA49F4">
      <w:pPr>
        <w:pStyle w:val="Nagwek2"/>
        <w:rPr>
          <w:lang w:val="en-GB"/>
        </w:rPr>
      </w:pPr>
      <w:r w:rsidRPr="00DA49F4">
        <w:rPr>
          <w:lang w:val="en-GB"/>
        </w:rPr>
        <w:t xml:space="preserve">Substantial report </w:t>
      </w:r>
    </w:p>
    <w:p w14:paraId="4FD8D67A" w14:textId="77777777" w:rsidR="00DA49F4" w:rsidRPr="00DA49F4" w:rsidRDefault="00DA49F4" w:rsidP="00DA49F4">
      <w:pPr>
        <w:rPr>
          <w:lang w:val="en-GB"/>
        </w:rPr>
      </w:pPr>
      <w:r w:rsidRPr="00DA49F4">
        <w:rPr>
          <w:lang w:val="en-GB"/>
        </w:rPr>
        <w:t xml:space="preserve">Sprawozdanie merytoryczne </w:t>
      </w:r>
    </w:p>
    <w:p w14:paraId="4CA8D6CB" w14:textId="77777777" w:rsidR="00DA49F4" w:rsidRDefault="00DA49F4" w:rsidP="00DA49F4">
      <w:pPr>
        <w:spacing w:after="0"/>
        <w:rPr>
          <w:b/>
          <w:bCs/>
          <w:lang w:val="en-GB"/>
        </w:rPr>
      </w:pPr>
      <w:r w:rsidRPr="003F4E7F">
        <w:rPr>
          <w:b/>
          <w:bCs/>
          <w:lang w:val="en-GB"/>
        </w:rPr>
        <w:t>Description of work carried out and</w:t>
      </w:r>
      <w:r>
        <w:rPr>
          <w:b/>
          <w:bCs/>
          <w:lang w:val="en-GB"/>
        </w:rPr>
        <w:t xml:space="preserve"> outcomes</w:t>
      </w:r>
      <w:r w:rsidRPr="003F4E7F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achieved </w:t>
      </w:r>
      <w:r w:rsidRPr="003F4E7F">
        <w:rPr>
          <w:b/>
          <w:bCs/>
          <w:lang w:val="en-GB"/>
        </w:rPr>
        <w:t>(max 1 page A4, font Times New Roman 11, single spacing)</w:t>
      </w:r>
    </w:p>
    <w:p w14:paraId="044506BC" w14:textId="77777777" w:rsidR="00DA49F4" w:rsidRPr="003F4E7F" w:rsidRDefault="00DA49F4" w:rsidP="00DA49F4">
      <w:pPr>
        <w:spacing w:after="0"/>
      </w:pPr>
      <w:r w:rsidRPr="003F4E7F">
        <w:t>Opis zrealizowanych prac i uzyskanych wyników (max 1 strona A4, czcionka Times New Roman 11, pojedyncze odstępy)</w:t>
      </w:r>
    </w:p>
    <w:p w14:paraId="67201DBB" w14:textId="77777777" w:rsidR="00DA49F4" w:rsidRDefault="00DA49F4" w:rsidP="00DA49F4">
      <w:pPr>
        <w:spacing w:after="0"/>
      </w:pPr>
    </w:p>
    <w:p w14:paraId="56217B0E" w14:textId="77777777" w:rsidR="00DA49F4" w:rsidRDefault="00DA49F4" w:rsidP="00DA49F4">
      <w:pPr>
        <w:pStyle w:val="Nagwek2"/>
      </w:pPr>
      <w:r>
        <w:t xml:space="preserve">Results of task compeltion </w:t>
      </w:r>
    </w:p>
    <w:p w14:paraId="5D7AA60B" w14:textId="77777777" w:rsidR="00DA49F4" w:rsidRDefault="00DA49F4" w:rsidP="00DA49F4">
      <w:r>
        <w:t xml:space="preserve">Rezultaty realizacji zadania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248"/>
        <w:gridCol w:w="5074"/>
      </w:tblGrid>
      <w:tr w:rsidR="00DA49F4" w:rsidRPr="00307B0D" w14:paraId="3FCFC862" w14:textId="77777777" w:rsidTr="4ED7673E">
        <w:tc>
          <w:tcPr>
            <w:tcW w:w="9322" w:type="dxa"/>
            <w:gridSpan w:val="2"/>
            <w:shd w:val="clear" w:color="auto" w:fill="D9D9D9" w:themeFill="background1" w:themeFillShade="D9"/>
          </w:tcPr>
          <w:p w14:paraId="4540EBA8" w14:textId="77777777" w:rsidR="00DA49F4" w:rsidRPr="00307B0D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307B0D">
              <w:rPr>
                <w:b/>
                <w:bCs/>
                <w:lang w:val="en-GB"/>
              </w:rPr>
              <w:t>Research data generated in the course of the task</w:t>
            </w:r>
          </w:p>
          <w:p w14:paraId="669D68F1" w14:textId="77777777" w:rsidR="00DA49F4" w:rsidRPr="00307B0D" w:rsidRDefault="00DA49F4" w:rsidP="002A4041">
            <w:pPr>
              <w:jc w:val="center"/>
            </w:pPr>
            <w:r w:rsidRPr="00307B0D">
              <w:t>Dane badawcze wytworzony przy r</w:t>
            </w:r>
            <w:r>
              <w:t>ealizacji zadania</w:t>
            </w:r>
          </w:p>
        </w:tc>
      </w:tr>
      <w:tr w:rsidR="00DA49F4" w:rsidRPr="00F35CCE" w14:paraId="6B24F15A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2147217C" w14:textId="77777777" w:rsidR="00DA49F4" w:rsidRPr="003C4AB6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3C4AB6">
              <w:rPr>
                <w:b/>
                <w:bCs/>
                <w:lang w:val="en-GB"/>
              </w:rPr>
              <w:t>nazwa danych</w:t>
            </w:r>
          </w:p>
          <w:p w14:paraId="40DC4945" w14:textId="77777777" w:rsidR="00DA49F4" w:rsidRPr="003C4AB6" w:rsidRDefault="00DA49F4" w:rsidP="002A4041">
            <w:pPr>
              <w:jc w:val="center"/>
              <w:rPr>
                <w:lang w:val="en-GB"/>
              </w:rPr>
            </w:pPr>
            <w:r w:rsidRPr="003C4AB6">
              <w:rPr>
                <w:lang w:val="en-GB"/>
              </w:rPr>
              <w:t>name of data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5DF3B0E2" w14:textId="77777777" w:rsidR="00DA49F4" w:rsidRPr="003C4AB6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3C4AB6">
              <w:rPr>
                <w:b/>
                <w:bCs/>
                <w:lang w:val="en-GB"/>
              </w:rPr>
              <w:t>link to the repository</w:t>
            </w:r>
          </w:p>
          <w:p w14:paraId="68D5BF9E" w14:textId="77777777" w:rsidR="00DA49F4" w:rsidRPr="003C4AB6" w:rsidRDefault="00DA49F4" w:rsidP="002A4041">
            <w:pPr>
              <w:jc w:val="center"/>
              <w:rPr>
                <w:lang w:val="en-GB"/>
              </w:rPr>
            </w:pPr>
            <w:r w:rsidRPr="003C4AB6">
              <w:rPr>
                <w:lang w:val="en-GB"/>
              </w:rPr>
              <w:t>link do repozytorium</w:t>
            </w:r>
          </w:p>
        </w:tc>
      </w:tr>
      <w:tr w:rsidR="00DA49F4" w:rsidRPr="00F35CCE" w14:paraId="6A8119ED" w14:textId="77777777" w:rsidTr="4ED7673E">
        <w:tc>
          <w:tcPr>
            <w:tcW w:w="4248" w:type="dxa"/>
          </w:tcPr>
          <w:p w14:paraId="034C0B8D" w14:textId="77777777" w:rsidR="00DA49F4" w:rsidRPr="003C4AB6" w:rsidRDefault="00DA49F4" w:rsidP="002A4041">
            <w:pPr>
              <w:rPr>
                <w:lang w:val="en-GB"/>
              </w:rPr>
            </w:pPr>
          </w:p>
        </w:tc>
        <w:tc>
          <w:tcPr>
            <w:tcW w:w="5074" w:type="dxa"/>
          </w:tcPr>
          <w:p w14:paraId="1763CB76" w14:textId="77777777" w:rsidR="00DA49F4" w:rsidRPr="003C4AB6" w:rsidRDefault="00DA49F4" w:rsidP="002A4041">
            <w:pPr>
              <w:rPr>
                <w:lang w:val="en-GB"/>
              </w:rPr>
            </w:pPr>
          </w:p>
        </w:tc>
      </w:tr>
      <w:tr w:rsidR="00DA49F4" w:rsidRPr="00F35CCE" w14:paraId="60359AC0" w14:textId="77777777" w:rsidTr="4ED7673E">
        <w:tc>
          <w:tcPr>
            <w:tcW w:w="4248" w:type="dxa"/>
          </w:tcPr>
          <w:p w14:paraId="75CC8272" w14:textId="77777777" w:rsidR="00DA49F4" w:rsidRPr="003C4AB6" w:rsidRDefault="00DA49F4" w:rsidP="002A4041">
            <w:pPr>
              <w:rPr>
                <w:lang w:val="en-GB"/>
              </w:rPr>
            </w:pPr>
          </w:p>
        </w:tc>
        <w:tc>
          <w:tcPr>
            <w:tcW w:w="5074" w:type="dxa"/>
          </w:tcPr>
          <w:p w14:paraId="41B53817" w14:textId="77777777" w:rsidR="00DA49F4" w:rsidRPr="003C4AB6" w:rsidRDefault="00DA49F4" w:rsidP="002A4041">
            <w:pPr>
              <w:rPr>
                <w:lang w:val="en-GB"/>
              </w:rPr>
            </w:pPr>
          </w:p>
        </w:tc>
      </w:tr>
      <w:tr w:rsidR="00DA49F4" w:rsidRPr="00F35CCE" w14:paraId="2D270708" w14:textId="77777777" w:rsidTr="4ED7673E">
        <w:tc>
          <w:tcPr>
            <w:tcW w:w="4248" w:type="dxa"/>
          </w:tcPr>
          <w:p w14:paraId="037EB423" w14:textId="77777777" w:rsidR="00DA49F4" w:rsidRPr="003C4AB6" w:rsidRDefault="00DA49F4" w:rsidP="002A4041">
            <w:pPr>
              <w:rPr>
                <w:lang w:val="en-GB"/>
              </w:rPr>
            </w:pPr>
          </w:p>
        </w:tc>
        <w:tc>
          <w:tcPr>
            <w:tcW w:w="5074" w:type="dxa"/>
          </w:tcPr>
          <w:p w14:paraId="2ED143E9" w14:textId="77777777" w:rsidR="00DA49F4" w:rsidRPr="003C4AB6" w:rsidRDefault="00DA49F4" w:rsidP="002A4041">
            <w:pPr>
              <w:rPr>
                <w:lang w:val="en-GB"/>
              </w:rPr>
            </w:pPr>
          </w:p>
        </w:tc>
      </w:tr>
      <w:tr w:rsidR="00DA49F4" w:rsidRPr="00F35CCE" w14:paraId="383C1DAB" w14:textId="77777777" w:rsidTr="4ED7673E">
        <w:tc>
          <w:tcPr>
            <w:tcW w:w="4248" w:type="dxa"/>
          </w:tcPr>
          <w:p w14:paraId="4D457906" w14:textId="77777777" w:rsidR="00DA49F4" w:rsidRPr="003C4AB6" w:rsidRDefault="00DA49F4" w:rsidP="002A4041">
            <w:pPr>
              <w:rPr>
                <w:lang w:val="en-GB"/>
              </w:rPr>
            </w:pPr>
          </w:p>
        </w:tc>
        <w:tc>
          <w:tcPr>
            <w:tcW w:w="5074" w:type="dxa"/>
          </w:tcPr>
          <w:p w14:paraId="7D40C114" w14:textId="77777777" w:rsidR="00DA49F4" w:rsidRPr="003C4AB6" w:rsidRDefault="00DA49F4" w:rsidP="002A4041">
            <w:pPr>
              <w:rPr>
                <w:lang w:val="en-GB"/>
              </w:rPr>
            </w:pPr>
          </w:p>
        </w:tc>
      </w:tr>
      <w:tr w:rsidR="00DA49F4" w:rsidRPr="00307B0D" w14:paraId="1F8AF73B" w14:textId="77777777" w:rsidTr="4ED7673E">
        <w:tc>
          <w:tcPr>
            <w:tcW w:w="9322" w:type="dxa"/>
            <w:gridSpan w:val="2"/>
            <w:shd w:val="clear" w:color="auto" w:fill="BFBFBF" w:themeFill="background1" w:themeFillShade="BF"/>
          </w:tcPr>
          <w:p w14:paraId="754AF745" w14:textId="77777777" w:rsidR="00DA49F4" w:rsidRPr="00DD0D4E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DD0D4E">
              <w:rPr>
                <w:b/>
                <w:bCs/>
                <w:lang w:val="en-GB"/>
              </w:rPr>
              <w:t>Publications and elaborations prepared in connection with the implementation of the task</w:t>
            </w:r>
            <w:r>
              <w:rPr>
                <w:b/>
                <w:bCs/>
                <w:lang w:val="en-GB"/>
              </w:rPr>
              <w:t>*</w:t>
            </w:r>
          </w:p>
          <w:p w14:paraId="57FCFD36" w14:textId="77777777" w:rsidR="00DA49F4" w:rsidRPr="00307B0D" w:rsidRDefault="00DA49F4" w:rsidP="002A4041">
            <w:pPr>
              <w:jc w:val="center"/>
            </w:pPr>
            <w:r w:rsidRPr="00DD0D4E">
              <w:t>Publikacje i opracowania naukowe przygotowane w związku z realizacją zadania</w:t>
            </w:r>
            <w:r>
              <w:t>*</w:t>
            </w:r>
          </w:p>
        </w:tc>
      </w:tr>
      <w:tr w:rsidR="00DA49F4" w:rsidRPr="00307B0D" w14:paraId="30F8C8EA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313B5A84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title </w:t>
            </w:r>
          </w:p>
          <w:p w14:paraId="4D0C49C0" w14:textId="77777777" w:rsidR="00DA49F4" w:rsidRPr="00DD0D4E" w:rsidRDefault="00DA49F4" w:rsidP="002A40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tytuł</w:t>
            </w:r>
          </w:p>
        </w:tc>
        <w:tc>
          <w:tcPr>
            <w:tcW w:w="5074" w:type="dxa"/>
          </w:tcPr>
          <w:p w14:paraId="6B7635BF" w14:textId="77777777" w:rsidR="00DA49F4" w:rsidRPr="00DD0D4E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A49F4" w:rsidRPr="003C4AB6" w14:paraId="1902E2A7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53407B78" w14:textId="77777777" w:rsidR="00DA49F4" w:rsidRP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DA49F4">
              <w:rPr>
                <w:b/>
                <w:bCs/>
                <w:lang w:val="en-GB"/>
              </w:rPr>
              <w:t xml:space="preserve">type of publication** </w:t>
            </w:r>
          </w:p>
          <w:p w14:paraId="6BCD88DA" w14:textId="77777777" w:rsidR="00DA49F4" w:rsidRPr="00DA49F4" w:rsidRDefault="00DA49F4" w:rsidP="002A4041">
            <w:pPr>
              <w:jc w:val="center"/>
              <w:rPr>
                <w:lang w:val="en-GB"/>
              </w:rPr>
            </w:pPr>
            <w:r w:rsidRPr="00DA49F4">
              <w:rPr>
                <w:lang w:val="en-GB"/>
              </w:rPr>
              <w:t xml:space="preserve">rodzaj publikacji** </w:t>
            </w:r>
          </w:p>
        </w:tc>
        <w:tc>
          <w:tcPr>
            <w:tcW w:w="5074" w:type="dxa"/>
          </w:tcPr>
          <w:p w14:paraId="4708005E" w14:textId="77777777" w:rsidR="00DA49F4" w:rsidRPr="00DD0D4E" w:rsidRDefault="00DA49F4" w:rsidP="002A404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`</w:t>
            </w:r>
          </w:p>
        </w:tc>
      </w:tr>
      <w:tr w:rsidR="00DA49F4" w:rsidRPr="00DA49F4" w14:paraId="549347B7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1EBDE59B" w14:textId="77777777" w:rsidR="00DA49F4" w:rsidRPr="00AC288D" w:rsidRDefault="00DA49F4" w:rsidP="4ED7673E">
            <w:pPr>
              <w:jc w:val="center"/>
              <w:rPr>
                <w:b/>
                <w:bCs/>
              </w:rPr>
            </w:pPr>
            <w:r w:rsidRPr="00AC288D">
              <w:rPr>
                <w:b/>
                <w:bCs/>
              </w:rPr>
              <w:t>Information on manuscript submission</w:t>
            </w:r>
          </w:p>
          <w:p w14:paraId="761E22FA" w14:textId="77777777" w:rsidR="00DA49F4" w:rsidRPr="00DA49F4" w:rsidRDefault="00DA49F4" w:rsidP="002A4041">
            <w:pPr>
              <w:jc w:val="center"/>
            </w:pPr>
            <w:r w:rsidRPr="00DA49F4">
              <w:t xml:space="preserve">informacje o złożeniu publikacji </w:t>
            </w:r>
          </w:p>
        </w:tc>
        <w:tc>
          <w:tcPr>
            <w:tcW w:w="5074" w:type="dxa"/>
          </w:tcPr>
          <w:p w14:paraId="7D30CF72" w14:textId="77777777" w:rsidR="00DA49F4" w:rsidRPr="00DA49F4" w:rsidRDefault="00DA49F4" w:rsidP="002A4041">
            <w:pPr>
              <w:jc w:val="center"/>
              <w:rPr>
                <w:b/>
                <w:bCs/>
              </w:rPr>
            </w:pPr>
          </w:p>
        </w:tc>
      </w:tr>
      <w:tr w:rsidR="00DA49F4" w:rsidRPr="003C4AB6" w14:paraId="554C6177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313328B3" w14:textId="77777777" w:rsidR="00DA49F4" w:rsidRDefault="00DA49F4" w:rsidP="002A4041">
            <w:pPr>
              <w:jc w:val="center"/>
              <w:rPr>
                <w:lang w:val="en-GB"/>
              </w:rPr>
            </w:pPr>
            <w:r w:rsidRPr="00AC288D">
              <w:rPr>
                <w:b/>
                <w:bCs/>
                <w:lang w:val="en-GB"/>
              </w:rPr>
              <w:t>addictional comments</w:t>
            </w:r>
            <w:r w:rsidRPr="4ED7673E">
              <w:rPr>
                <w:lang w:val="en-GB"/>
              </w:rPr>
              <w:t xml:space="preserve"> </w:t>
            </w:r>
          </w:p>
          <w:p w14:paraId="12AD201D" w14:textId="77777777" w:rsidR="00DA49F4" w:rsidRDefault="00DA49F4" w:rsidP="002A40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dodatkowe uwagi</w:t>
            </w:r>
          </w:p>
        </w:tc>
        <w:tc>
          <w:tcPr>
            <w:tcW w:w="5074" w:type="dxa"/>
          </w:tcPr>
          <w:p w14:paraId="16B5BE25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6E43EBC4" w14:textId="77777777" w:rsidR="00DA49F4" w:rsidRPr="00971ACD" w:rsidRDefault="00DA49F4" w:rsidP="00DA49F4">
      <w:pPr>
        <w:spacing w:after="0"/>
        <w:rPr>
          <w:sz w:val="16"/>
          <w:szCs w:val="16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248"/>
        <w:gridCol w:w="5074"/>
      </w:tblGrid>
      <w:tr w:rsidR="00DA49F4" w:rsidRPr="003C4AB6" w14:paraId="770CBDB2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3EB8C0BB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title </w:t>
            </w:r>
          </w:p>
          <w:p w14:paraId="50C68998" w14:textId="77777777" w:rsidR="00DA49F4" w:rsidRDefault="00DA49F4" w:rsidP="002A40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tytuł</w:t>
            </w:r>
          </w:p>
        </w:tc>
        <w:tc>
          <w:tcPr>
            <w:tcW w:w="5074" w:type="dxa"/>
          </w:tcPr>
          <w:p w14:paraId="6B9966E1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A49F4" w:rsidRPr="003C4AB6" w14:paraId="5C7C0EF4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3ED64E86" w14:textId="77777777" w:rsidR="00DA49F4" w:rsidRPr="00D85A6E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D85A6E">
              <w:rPr>
                <w:b/>
                <w:bCs/>
                <w:lang w:val="en-GB"/>
              </w:rPr>
              <w:t xml:space="preserve">type of publication** </w:t>
            </w:r>
          </w:p>
          <w:p w14:paraId="3E8F4412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D85A6E">
              <w:rPr>
                <w:lang w:val="en-GB"/>
              </w:rPr>
              <w:t xml:space="preserve">rodzaj publikacji** </w:t>
            </w:r>
          </w:p>
        </w:tc>
        <w:tc>
          <w:tcPr>
            <w:tcW w:w="5074" w:type="dxa"/>
          </w:tcPr>
          <w:p w14:paraId="193334C4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`</w:t>
            </w:r>
          </w:p>
        </w:tc>
      </w:tr>
      <w:tr w:rsidR="00DA49F4" w:rsidRPr="00D85A6E" w14:paraId="6219484E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1E5698FC" w14:textId="77777777" w:rsidR="00DA49F4" w:rsidRPr="00AC288D" w:rsidRDefault="00DA49F4" w:rsidP="4ED7673E">
            <w:pPr>
              <w:jc w:val="center"/>
              <w:rPr>
                <w:b/>
                <w:bCs/>
              </w:rPr>
            </w:pPr>
            <w:r w:rsidRPr="00AC288D">
              <w:rPr>
                <w:b/>
                <w:bCs/>
              </w:rPr>
              <w:t>Information on manuscript submission</w:t>
            </w:r>
          </w:p>
          <w:p w14:paraId="7B37B610" w14:textId="77777777" w:rsidR="00DA49F4" w:rsidRPr="003C4AB6" w:rsidRDefault="00DA49F4" w:rsidP="002A4041">
            <w:pPr>
              <w:jc w:val="center"/>
              <w:rPr>
                <w:b/>
                <w:bCs/>
              </w:rPr>
            </w:pPr>
            <w:r w:rsidRPr="00D85A6E">
              <w:t xml:space="preserve">informacje o złożeniu publikacji </w:t>
            </w:r>
          </w:p>
        </w:tc>
        <w:tc>
          <w:tcPr>
            <w:tcW w:w="5074" w:type="dxa"/>
          </w:tcPr>
          <w:p w14:paraId="23507EB2" w14:textId="77777777" w:rsidR="00DA49F4" w:rsidRPr="00D85A6E" w:rsidRDefault="00DA49F4" w:rsidP="002A4041">
            <w:pPr>
              <w:jc w:val="center"/>
              <w:rPr>
                <w:b/>
                <w:bCs/>
              </w:rPr>
            </w:pPr>
          </w:p>
        </w:tc>
      </w:tr>
      <w:tr w:rsidR="00DA49F4" w:rsidRPr="003C4AB6" w14:paraId="5A376E39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7EF7C9C6" w14:textId="77777777" w:rsidR="00DA49F4" w:rsidRPr="00AC288D" w:rsidRDefault="00DA49F4" w:rsidP="4ED7673E">
            <w:pPr>
              <w:jc w:val="center"/>
              <w:rPr>
                <w:b/>
                <w:bCs/>
                <w:lang w:val="en-GB"/>
              </w:rPr>
            </w:pPr>
            <w:r w:rsidRPr="00AC288D">
              <w:rPr>
                <w:b/>
                <w:bCs/>
                <w:lang w:val="en-GB"/>
              </w:rPr>
              <w:t xml:space="preserve">addictional comments </w:t>
            </w:r>
          </w:p>
          <w:p w14:paraId="0304B149" w14:textId="77777777" w:rsidR="00DA49F4" w:rsidRDefault="00DA49F4" w:rsidP="002A40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dodatkowe uwagi</w:t>
            </w:r>
          </w:p>
        </w:tc>
        <w:tc>
          <w:tcPr>
            <w:tcW w:w="5074" w:type="dxa"/>
          </w:tcPr>
          <w:p w14:paraId="6611F6D6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1B8C6291" w14:textId="77777777" w:rsidR="00DA49F4" w:rsidRPr="00971ACD" w:rsidRDefault="00DA49F4" w:rsidP="00DA49F4">
      <w:pPr>
        <w:spacing w:after="0"/>
        <w:rPr>
          <w:sz w:val="16"/>
          <w:szCs w:val="16"/>
          <w:vertAlign w:val="superscript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248"/>
        <w:gridCol w:w="5074"/>
      </w:tblGrid>
      <w:tr w:rsidR="00DA49F4" w:rsidRPr="00DD0D4E" w14:paraId="1312938E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73AE10B1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title </w:t>
            </w:r>
          </w:p>
          <w:p w14:paraId="77C34318" w14:textId="77777777" w:rsidR="00DA49F4" w:rsidRPr="00DD0D4E" w:rsidRDefault="00DA49F4" w:rsidP="002A40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tytuł</w:t>
            </w:r>
          </w:p>
        </w:tc>
        <w:tc>
          <w:tcPr>
            <w:tcW w:w="5074" w:type="dxa"/>
          </w:tcPr>
          <w:p w14:paraId="18F1E609" w14:textId="77777777" w:rsidR="00DA49F4" w:rsidRPr="00DD0D4E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A49F4" w:rsidRPr="00DD0D4E" w14:paraId="51D6BA35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4AB36F79" w14:textId="77777777" w:rsidR="00DA49F4" w:rsidRPr="00971ACD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971ACD">
              <w:rPr>
                <w:b/>
                <w:bCs/>
                <w:lang w:val="en-GB"/>
              </w:rPr>
              <w:t xml:space="preserve">type of publication** </w:t>
            </w:r>
          </w:p>
          <w:p w14:paraId="60C85A55" w14:textId="77777777" w:rsidR="00DA49F4" w:rsidRPr="00971ACD" w:rsidRDefault="00DA49F4" w:rsidP="002A4041">
            <w:pPr>
              <w:jc w:val="center"/>
              <w:rPr>
                <w:lang w:val="en-GB"/>
              </w:rPr>
            </w:pPr>
            <w:r w:rsidRPr="00971ACD">
              <w:rPr>
                <w:lang w:val="en-GB"/>
              </w:rPr>
              <w:t xml:space="preserve">rodzaj publikacji** </w:t>
            </w:r>
          </w:p>
        </w:tc>
        <w:tc>
          <w:tcPr>
            <w:tcW w:w="5074" w:type="dxa"/>
          </w:tcPr>
          <w:p w14:paraId="013E65DF" w14:textId="77777777" w:rsidR="00DA49F4" w:rsidRPr="00DD0D4E" w:rsidRDefault="00DA49F4" w:rsidP="002A404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`</w:t>
            </w:r>
          </w:p>
        </w:tc>
      </w:tr>
      <w:tr w:rsidR="00DA49F4" w:rsidRPr="00971ACD" w14:paraId="51F55B39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35B264D0" w14:textId="77777777" w:rsidR="00DA49F4" w:rsidRPr="00AC288D" w:rsidRDefault="00DA49F4" w:rsidP="4ED7673E">
            <w:pPr>
              <w:jc w:val="center"/>
              <w:rPr>
                <w:b/>
                <w:bCs/>
              </w:rPr>
            </w:pPr>
            <w:r w:rsidRPr="00AC288D">
              <w:rPr>
                <w:b/>
                <w:bCs/>
              </w:rPr>
              <w:t>Information on manuscript submission</w:t>
            </w:r>
          </w:p>
          <w:p w14:paraId="17D25189" w14:textId="77777777" w:rsidR="00DA49F4" w:rsidRPr="00971ACD" w:rsidRDefault="00DA49F4" w:rsidP="002A4041">
            <w:pPr>
              <w:jc w:val="center"/>
            </w:pPr>
            <w:r w:rsidRPr="00971ACD">
              <w:t xml:space="preserve">informacje o złożeniu publikacji </w:t>
            </w:r>
          </w:p>
        </w:tc>
        <w:tc>
          <w:tcPr>
            <w:tcW w:w="5074" w:type="dxa"/>
          </w:tcPr>
          <w:p w14:paraId="7A8EC3AA" w14:textId="77777777" w:rsidR="00DA49F4" w:rsidRPr="00971ACD" w:rsidRDefault="00DA49F4" w:rsidP="002A4041">
            <w:pPr>
              <w:jc w:val="center"/>
              <w:rPr>
                <w:b/>
                <w:bCs/>
              </w:rPr>
            </w:pPr>
          </w:p>
        </w:tc>
      </w:tr>
      <w:tr w:rsidR="00DA49F4" w14:paraId="7301A315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4CB98D52" w14:textId="77777777" w:rsidR="00DA49F4" w:rsidRPr="00AC288D" w:rsidRDefault="00DA49F4" w:rsidP="4ED7673E">
            <w:pPr>
              <w:jc w:val="center"/>
              <w:rPr>
                <w:b/>
                <w:bCs/>
                <w:lang w:val="en-GB"/>
              </w:rPr>
            </w:pPr>
            <w:r w:rsidRPr="00AC288D">
              <w:rPr>
                <w:b/>
                <w:bCs/>
                <w:lang w:val="en-GB"/>
              </w:rPr>
              <w:t xml:space="preserve">addictional comments </w:t>
            </w:r>
          </w:p>
          <w:p w14:paraId="056F670C" w14:textId="77777777" w:rsidR="00DA49F4" w:rsidRDefault="00DA49F4" w:rsidP="002A40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dodatkowe uwagi</w:t>
            </w:r>
          </w:p>
        </w:tc>
        <w:tc>
          <w:tcPr>
            <w:tcW w:w="5074" w:type="dxa"/>
          </w:tcPr>
          <w:p w14:paraId="1DD0EC30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20DA5EEE" w14:textId="77777777" w:rsidR="00DA49F4" w:rsidRDefault="00DA49F4" w:rsidP="00DA49F4">
      <w:pPr>
        <w:spacing w:after="0"/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49F4" w:rsidRPr="003C4AB6" w14:paraId="5D25A37A" w14:textId="77777777" w:rsidTr="00D81CB8">
        <w:tc>
          <w:tcPr>
            <w:tcW w:w="9322" w:type="dxa"/>
            <w:shd w:val="clear" w:color="auto" w:fill="D9D9D9" w:themeFill="background1" w:themeFillShade="D9"/>
          </w:tcPr>
          <w:p w14:paraId="7478A580" w14:textId="77777777" w:rsidR="00DA49F4" w:rsidRPr="00732C7E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732C7E">
              <w:rPr>
                <w:b/>
                <w:bCs/>
                <w:lang w:val="en-GB"/>
              </w:rPr>
              <w:t xml:space="preserve">Other outcomes </w:t>
            </w:r>
          </w:p>
          <w:p w14:paraId="537225EC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Inne rezulaty </w:t>
            </w:r>
          </w:p>
        </w:tc>
      </w:tr>
      <w:tr w:rsidR="00DA49F4" w:rsidRPr="003C4AB6" w14:paraId="35EE00E7" w14:textId="77777777" w:rsidTr="00D81CB8">
        <w:tc>
          <w:tcPr>
            <w:tcW w:w="9322" w:type="dxa"/>
          </w:tcPr>
          <w:p w14:paraId="07FD69DF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1FD34EBB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088010B0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340CDE9E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6CC53374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6453E419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01626FC6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3866A67E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550E0604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1609AF62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0C99F39C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09235335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2B3BE030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3314534D" w14:textId="77777777" w:rsidR="00DA49F4" w:rsidRDefault="00DA49F4" w:rsidP="002A4041">
            <w:pPr>
              <w:rPr>
                <w:b/>
                <w:bCs/>
                <w:lang w:val="en-GB"/>
              </w:rPr>
            </w:pPr>
          </w:p>
          <w:p w14:paraId="2DCC7DDA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1904D59C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69838B19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767C3E95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1779C7AD" w14:textId="77777777" w:rsidR="00DA49F4" w:rsidRPr="00732C7E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06A57B95" w14:textId="77777777" w:rsidR="00DA49F4" w:rsidRPr="00FD55C7" w:rsidRDefault="00DA49F4" w:rsidP="00DA49F4">
      <w:pPr>
        <w:spacing w:after="0"/>
        <w:rPr>
          <w:lang w:val="en-GB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DA49F4" w:rsidRPr="00FE64E1" w14:paraId="1CB99FD6" w14:textId="77777777" w:rsidTr="00D81CB8">
        <w:tc>
          <w:tcPr>
            <w:tcW w:w="4606" w:type="dxa"/>
            <w:shd w:val="clear" w:color="auto" w:fill="D9D9D9" w:themeFill="background1" w:themeFillShade="D9"/>
          </w:tcPr>
          <w:p w14:paraId="1582B88E" w14:textId="77777777" w:rsidR="00DA49F4" w:rsidRPr="00FE64E1" w:rsidRDefault="00DA49F4" w:rsidP="002A4041">
            <w:pPr>
              <w:jc w:val="center"/>
              <w:rPr>
                <w:b/>
                <w:bCs/>
              </w:rPr>
            </w:pPr>
            <w:r w:rsidRPr="00FE64E1">
              <w:rPr>
                <w:b/>
                <w:bCs/>
              </w:rPr>
              <w:t>Date</w:t>
            </w:r>
          </w:p>
          <w:p w14:paraId="52EEE69E" w14:textId="77777777" w:rsidR="00DA49F4" w:rsidRDefault="00DA49F4" w:rsidP="002A4041">
            <w:pPr>
              <w:jc w:val="center"/>
            </w:pPr>
            <w:r>
              <w:t>Data</w:t>
            </w:r>
          </w:p>
        </w:tc>
        <w:tc>
          <w:tcPr>
            <w:tcW w:w="4716" w:type="dxa"/>
            <w:shd w:val="clear" w:color="auto" w:fill="D9D9D9" w:themeFill="background1" w:themeFillShade="D9"/>
          </w:tcPr>
          <w:p w14:paraId="32121CBB" w14:textId="77777777" w:rsidR="00DA49F4" w:rsidRDefault="00DA49F4" w:rsidP="002A4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  <w:p w14:paraId="7BE509E5" w14:textId="77777777" w:rsidR="00DA49F4" w:rsidRPr="00CE7D5F" w:rsidRDefault="00DA49F4" w:rsidP="002A4041">
            <w:pPr>
              <w:jc w:val="center"/>
            </w:pPr>
            <w:r>
              <w:t>Podpis</w:t>
            </w:r>
          </w:p>
        </w:tc>
      </w:tr>
      <w:tr w:rsidR="00DA49F4" w14:paraId="463A2217" w14:textId="77777777" w:rsidTr="00D81CB8">
        <w:tc>
          <w:tcPr>
            <w:tcW w:w="4606" w:type="dxa"/>
          </w:tcPr>
          <w:p w14:paraId="1835A225" w14:textId="77777777" w:rsidR="00DA49F4" w:rsidRDefault="00DA49F4" w:rsidP="002A4041"/>
          <w:p w14:paraId="5C9A3144" w14:textId="77777777" w:rsidR="00DA49F4" w:rsidRDefault="00DA49F4" w:rsidP="002A4041"/>
          <w:p w14:paraId="2260F704" w14:textId="77777777" w:rsidR="00DA49F4" w:rsidRDefault="00DA49F4" w:rsidP="002A4041"/>
        </w:tc>
        <w:tc>
          <w:tcPr>
            <w:tcW w:w="4716" w:type="dxa"/>
          </w:tcPr>
          <w:p w14:paraId="7CF10AD9" w14:textId="77777777" w:rsidR="00DA49F4" w:rsidRDefault="00DA49F4" w:rsidP="002A4041"/>
        </w:tc>
      </w:tr>
    </w:tbl>
    <w:p w14:paraId="3F3A9E8D" w14:textId="77777777" w:rsidR="00DA49F4" w:rsidRPr="00FD55C7" w:rsidRDefault="00DA49F4" w:rsidP="00DA49F4">
      <w:pPr>
        <w:spacing w:after="0"/>
        <w:rPr>
          <w:lang w:val="en-GB"/>
        </w:rPr>
      </w:pPr>
    </w:p>
    <w:p w14:paraId="46E16B07" w14:textId="77777777" w:rsidR="00DA49F4" w:rsidRDefault="00DA49F4" w:rsidP="00DA49F4">
      <w:pPr>
        <w:spacing w:after="0"/>
        <w:rPr>
          <w:b/>
          <w:bCs/>
          <w:lang w:val="en-GB"/>
        </w:rPr>
      </w:pPr>
      <w:r w:rsidRPr="00A26846">
        <w:rPr>
          <w:lang w:val="en-GB"/>
        </w:rPr>
        <w:t xml:space="preserve">* </w:t>
      </w:r>
      <w:r w:rsidRPr="00A26846">
        <w:rPr>
          <w:b/>
          <w:bCs/>
          <w:lang w:val="en-GB"/>
        </w:rPr>
        <w:t xml:space="preserve">a printout </w:t>
      </w:r>
      <w:r>
        <w:rPr>
          <w:b/>
          <w:bCs/>
          <w:lang w:val="en-GB"/>
        </w:rPr>
        <w:t xml:space="preserve">signed by the supervisor must be attached </w:t>
      </w:r>
    </w:p>
    <w:p w14:paraId="50D3C349" w14:textId="77777777" w:rsidR="00DA49F4" w:rsidRPr="00DB3F6C" w:rsidRDefault="00DA49F4" w:rsidP="00DA49F4">
      <w:pPr>
        <w:spacing w:after="0"/>
      </w:pPr>
      <w:r w:rsidRPr="00DB3F6C">
        <w:t>* należy dołączyć wydruk zaakceptowany p</w:t>
      </w:r>
      <w:r>
        <w:t xml:space="preserve">rzez promotora </w:t>
      </w:r>
    </w:p>
    <w:p w14:paraId="66F795E4" w14:textId="77777777" w:rsidR="00DA49F4" w:rsidRDefault="00DA49F4" w:rsidP="00DA49F4">
      <w:pPr>
        <w:spacing w:after="0"/>
        <w:rPr>
          <w:b/>
          <w:bCs/>
          <w:lang w:val="en-GB"/>
        </w:rPr>
      </w:pPr>
      <w:r w:rsidRPr="003C4AB6">
        <w:rPr>
          <w:lang w:val="en-GB"/>
        </w:rPr>
        <w:t xml:space="preserve">** </w:t>
      </w:r>
      <w:r w:rsidRPr="003C4AB6">
        <w:rPr>
          <w:b/>
          <w:bCs/>
          <w:lang w:val="en-GB"/>
        </w:rPr>
        <w:t>journal article, chapter in monograph, part of dissertation, other</w:t>
      </w:r>
      <w:r>
        <w:rPr>
          <w:b/>
          <w:bCs/>
          <w:lang w:val="en-GB"/>
        </w:rPr>
        <w:t xml:space="preserve"> (what?) </w:t>
      </w:r>
    </w:p>
    <w:p w14:paraId="2BEDC0FB" w14:textId="428ACEBF" w:rsidR="00AC288D" w:rsidRDefault="00DA49F4" w:rsidP="00CC363E">
      <w:pPr>
        <w:spacing w:after="0"/>
      </w:pPr>
      <w:r w:rsidRPr="00DF26B1">
        <w:t>** artykuł, rozdział w monografii, c</w:t>
      </w:r>
      <w:r>
        <w:t>zęść pracy doktorskiej, inne (jakie?)</w:t>
      </w:r>
    </w:p>
    <w:p w14:paraId="06F0F09C" w14:textId="5B112DCE" w:rsidR="002505A7" w:rsidRDefault="002505A7" w:rsidP="002E7963">
      <w:pPr>
        <w:jc w:val="right"/>
      </w:pPr>
      <w:r>
        <w:lastRenderedPageBreak/>
        <w:t>Załącznik 3.</w:t>
      </w:r>
      <w:r w:rsidR="00AC288D">
        <w:t xml:space="preserve"> Wzór umowy</w:t>
      </w:r>
      <w:r>
        <w:t xml:space="preserve"> </w:t>
      </w:r>
    </w:p>
    <w:p w14:paraId="644B48F1" w14:textId="77777777" w:rsidR="002505A7" w:rsidRDefault="002505A7" w:rsidP="002505A7">
      <w:pPr>
        <w:pStyle w:val="Nagwek1"/>
      </w:pPr>
      <w:r>
        <w:t xml:space="preserve">Wzór umowy </w:t>
      </w:r>
    </w:p>
    <w:p w14:paraId="4E3195B6" w14:textId="77777777" w:rsidR="002505A7" w:rsidRPr="006872E3" w:rsidRDefault="002505A7" w:rsidP="002505A7">
      <w:pPr>
        <w:jc w:val="center"/>
        <w:rPr>
          <w:b/>
          <w:bCs/>
        </w:rPr>
      </w:pPr>
      <w:r w:rsidRPr="006872E3">
        <w:rPr>
          <w:b/>
          <w:bCs/>
        </w:rPr>
        <w:t>Umowa nr ……………..</w:t>
      </w:r>
    </w:p>
    <w:p w14:paraId="5F494D51" w14:textId="602A0823" w:rsidR="002505A7" w:rsidRPr="006872E3" w:rsidRDefault="002505A7" w:rsidP="002505A7">
      <w:pPr>
        <w:jc w:val="center"/>
        <w:rPr>
          <w:b/>
          <w:bCs/>
        </w:rPr>
      </w:pPr>
      <w:r w:rsidRPr="4ED7673E">
        <w:rPr>
          <w:b/>
          <w:bCs/>
        </w:rPr>
        <w:t>na realizację grantu Wydziału Nauk Społecznych Uniwersytetu Wrocławskiego w ramach Konkursu Wewnętrznego Wydziału Nauk Społecznych UWr „Granty bada</w:t>
      </w:r>
      <w:r w:rsidR="00540696">
        <w:rPr>
          <w:b/>
          <w:bCs/>
        </w:rPr>
        <w:t>wcze dla Doktorantów w roku 2025</w:t>
      </w:r>
      <w:r w:rsidRPr="4ED7673E">
        <w:rPr>
          <w:b/>
          <w:bCs/>
        </w:rPr>
        <w:t>”</w:t>
      </w:r>
    </w:p>
    <w:p w14:paraId="1A281357" w14:textId="6927B8A9" w:rsidR="002505A7" w:rsidRDefault="002505A7" w:rsidP="002505A7">
      <w:r>
        <w:t>z</w:t>
      </w:r>
      <w:r w:rsidRPr="004B55BF">
        <w:t xml:space="preserve">awarta w dniu ………………………… na realizację i finansowanie grantu wewnętrznego </w:t>
      </w:r>
      <w:r>
        <w:t xml:space="preserve">Wydziału Nauk Społecznych UWr </w:t>
      </w:r>
      <w:r w:rsidRPr="004B55BF">
        <w:t xml:space="preserve">zatytułowanego „………………………………………………………………”, zwanego dalej grantem, przyznanego w </w:t>
      </w:r>
      <w:r>
        <w:t>ramach Konkursu Wewnętrznego Wydziału Nauk Społecznych UWr „Granty badawcze dla Doktorantów w rok</w:t>
      </w:r>
      <w:r w:rsidR="00540696">
        <w:t>u 2025</w:t>
      </w:r>
      <w:r>
        <w:t xml:space="preserve">”, zwanego dalej Konkursem. </w:t>
      </w:r>
    </w:p>
    <w:p w14:paraId="0E7AAE33" w14:textId="77777777" w:rsidR="002505A7" w:rsidRDefault="002505A7" w:rsidP="002505A7">
      <w:r w:rsidRPr="004B55BF">
        <w:t xml:space="preserve">Umowa zostaje zawarta pomiędzy: </w:t>
      </w:r>
    </w:p>
    <w:p w14:paraId="137999D8" w14:textId="75C764E9" w:rsidR="002505A7" w:rsidRDefault="002505A7" w:rsidP="002505A7">
      <w:r>
        <w:t xml:space="preserve">Uniwersytetem Wrocławskim reprezentowanym przez dra hab. </w:t>
      </w:r>
      <w:r w:rsidR="7E53417C">
        <w:t>Magdalen</w:t>
      </w:r>
      <w:r w:rsidR="64EBD5D2">
        <w:t>ę</w:t>
      </w:r>
      <w:r w:rsidR="7E53417C">
        <w:t xml:space="preserve"> Ratajczak, prof. UWr</w:t>
      </w:r>
      <w:r>
        <w:t>,  Dziekana Wydziału Nauk Społecznych UWr., zwanym dalej „Uniwersytetem” a Panem/Panią* Nazwisko.................................................................................................................................................. Imię..........................................................................................................................................................</w:t>
      </w:r>
    </w:p>
    <w:p w14:paraId="3B0FB99A" w14:textId="77777777" w:rsidR="002505A7" w:rsidRDefault="002505A7" w:rsidP="002505A7">
      <w:r w:rsidRPr="004B55BF">
        <w:t>Miejsce zamieszkania...............................................................................................</w:t>
      </w:r>
      <w:r>
        <w:t>................................</w:t>
      </w:r>
    </w:p>
    <w:p w14:paraId="65502362" w14:textId="77777777" w:rsidR="002505A7" w:rsidRDefault="002505A7" w:rsidP="002505A7">
      <w:r>
        <w:t xml:space="preserve">Doktorantką/ doktorantem kształcącym się w ramach………………………………………………………………………… </w:t>
      </w:r>
    </w:p>
    <w:p w14:paraId="4E6A49A8" w14:textId="77777777" w:rsidR="002505A7" w:rsidRDefault="002505A7" w:rsidP="002505A7">
      <w:r>
        <w:t>W programie rozpoczętym w roku ………………………………………………………………………………………………………,</w:t>
      </w:r>
    </w:p>
    <w:p w14:paraId="5E9890D0" w14:textId="77777777" w:rsidR="002505A7" w:rsidRDefault="002505A7" w:rsidP="002505A7">
      <w:r>
        <w:t xml:space="preserve"> z</w:t>
      </w:r>
      <w:r w:rsidRPr="004B55BF">
        <w:t>wanym/ą* dalej „Wnioskodawcą”</w:t>
      </w:r>
      <w:r>
        <w:t>.</w:t>
      </w:r>
    </w:p>
    <w:p w14:paraId="1DF87327" w14:textId="77777777" w:rsidR="002505A7" w:rsidRPr="00164F6F" w:rsidRDefault="002505A7" w:rsidP="002505A7">
      <w:pPr>
        <w:jc w:val="center"/>
        <w:rPr>
          <w:b/>
          <w:bCs/>
        </w:rPr>
      </w:pPr>
      <w:r w:rsidRPr="00164F6F">
        <w:rPr>
          <w:b/>
          <w:bCs/>
        </w:rPr>
        <w:t>§ 1. Przedmiot i czas trwania umowy</w:t>
      </w:r>
    </w:p>
    <w:p w14:paraId="5F664EBF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 xml:space="preserve">Umowa określa warunki realizacji, finansowania oraz rozliczenia grantu pt. „…………….” </w:t>
      </w:r>
    </w:p>
    <w:p w14:paraId="72E7DC56" w14:textId="77777777" w:rsidR="002505A7" w:rsidRDefault="002505A7" w:rsidP="002505A7">
      <w:pPr>
        <w:pStyle w:val="Akapitzlist"/>
        <w:numPr>
          <w:ilvl w:val="0"/>
          <w:numId w:val="32"/>
        </w:numPr>
      </w:pPr>
      <w:r>
        <w:t>W ramach umowy Wnioskodawca zrealizuje zadanie badawcze polegające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CBF1C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 xml:space="preserve">Ogólne zasady realizacji grantu i jego finansowania określone są w </w:t>
      </w:r>
      <w:r>
        <w:t xml:space="preserve">Regulaminie Konkursu </w:t>
      </w:r>
      <w:r w:rsidRPr="00164F6F">
        <w:t>stanowiącym integralną część Umowy</w:t>
      </w:r>
      <w:r>
        <w:t>, zwanym dalej Regulaminem</w:t>
      </w:r>
      <w:r w:rsidRPr="00164F6F">
        <w:t xml:space="preserve">.  </w:t>
      </w:r>
    </w:p>
    <w:p w14:paraId="523C765A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 xml:space="preserve">Umowa zostaje zawarta na czas określony. </w:t>
      </w:r>
    </w:p>
    <w:p w14:paraId="74954B16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 xml:space="preserve">Dzień rozpoczęcia realizacji grantu strony ustalają na dzień zawarcia umowy. </w:t>
      </w:r>
    </w:p>
    <w:p w14:paraId="1E6E7684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>Dzień zakończenia realizacji grantu strony ustalają na dzień ..........................</w:t>
      </w:r>
      <w:r>
        <w:t>...</w:t>
      </w:r>
    </w:p>
    <w:p w14:paraId="0EC5729C" w14:textId="77777777" w:rsidR="002505A7" w:rsidRDefault="002505A7" w:rsidP="002505A7">
      <w:pPr>
        <w:pStyle w:val="Akapitzlist"/>
        <w:numPr>
          <w:ilvl w:val="0"/>
          <w:numId w:val="32"/>
        </w:numPr>
      </w:pPr>
      <w:r>
        <w:t xml:space="preserve">Do czasu zakończenia realizacji grantu Wnioskodawca przedłoży sprawozdanie finansowe i merytoryczne z realizacji grantu zgodnie ze wzorem będącym załącznikiem do Regulaminu. </w:t>
      </w:r>
    </w:p>
    <w:p w14:paraId="47CA772E" w14:textId="77777777" w:rsidR="002505A7" w:rsidRPr="002B7EE7" w:rsidRDefault="002505A7" w:rsidP="002505A7">
      <w:pPr>
        <w:jc w:val="center"/>
        <w:rPr>
          <w:b/>
          <w:bCs/>
        </w:rPr>
      </w:pPr>
      <w:r w:rsidRPr="002B7EE7">
        <w:rPr>
          <w:b/>
          <w:bCs/>
        </w:rPr>
        <w:t>§ 2. Obowiązki stron</w:t>
      </w:r>
    </w:p>
    <w:p w14:paraId="3D4AF581" w14:textId="77777777" w:rsidR="002505A7" w:rsidRDefault="002505A7" w:rsidP="002505A7">
      <w:pPr>
        <w:pStyle w:val="Akapitzlist"/>
        <w:numPr>
          <w:ilvl w:val="0"/>
          <w:numId w:val="33"/>
        </w:numPr>
      </w:pPr>
      <w:r w:rsidRPr="002B7EE7">
        <w:t xml:space="preserve">Uniwersytet zobowiązuje się do udzielenia Wnioskodawcy wsparcia przy czynnościach administracyjnych, niezbędnych do realizacji oraz rozliczenia grantu. </w:t>
      </w:r>
    </w:p>
    <w:p w14:paraId="7FB92EE0" w14:textId="77777777" w:rsidR="002505A7" w:rsidRDefault="002505A7" w:rsidP="002505A7">
      <w:pPr>
        <w:pStyle w:val="Akapitzlist"/>
        <w:numPr>
          <w:ilvl w:val="0"/>
          <w:numId w:val="33"/>
        </w:numPr>
      </w:pPr>
      <w:r w:rsidRPr="002B7EE7">
        <w:t xml:space="preserve">Wnioskodawca zobowiązuje się do: </w:t>
      </w:r>
    </w:p>
    <w:p w14:paraId="7E483F7B" w14:textId="77777777" w:rsidR="002505A7" w:rsidRDefault="002505A7" w:rsidP="002505A7">
      <w:pPr>
        <w:pStyle w:val="Akapitzlist"/>
        <w:numPr>
          <w:ilvl w:val="0"/>
          <w:numId w:val="34"/>
        </w:numPr>
      </w:pPr>
      <w:r w:rsidRPr="002B7EE7">
        <w:t xml:space="preserve">wykorzystania środków przyznanych na sfinansowanie grantu zgodnie z planem zadań badawczych oraz kosztorysem złożonym na etapie naboru wniosków; zgodnie z obowiązującymi zasadami gospodarowania środkami publicznymi i obowiązującymi przepisami prawa; zgodnie z przepisami obowiązującymi w Uniwersytecie Wrocławskim oraz w sposób racjonalny i gospodarny, </w:t>
      </w:r>
    </w:p>
    <w:p w14:paraId="34B8587B" w14:textId="77777777" w:rsidR="002505A7" w:rsidRDefault="002505A7" w:rsidP="002505A7">
      <w:pPr>
        <w:pStyle w:val="Akapitzlist"/>
        <w:numPr>
          <w:ilvl w:val="0"/>
          <w:numId w:val="34"/>
        </w:numPr>
      </w:pPr>
      <w:r w:rsidRPr="002B7EE7">
        <w:lastRenderedPageBreak/>
        <w:t>przygotowania i przekazania w formie papierowej i elektronicznej raport</w:t>
      </w:r>
      <w:r>
        <w:t xml:space="preserve">u z realizacji zadania badawczego, zgodnie ze wzorem będącym załącznikiem do Regulaminu, </w:t>
      </w:r>
    </w:p>
    <w:p w14:paraId="1F2737D5" w14:textId="7D772538" w:rsidR="002505A7" w:rsidRDefault="002505A7" w:rsidP="002505A7">
      <w:pPr>
        <w:pStyle w:val="Akapitzlist"/>
        <w:numPr>
          <w:ilvl w:val="0"/>
          <w:numId w:val="34"/>
        </w:numPr>
      </w:pPr>
      <w:r>
        <w:t>umieszczenia w Repozytorium Uniwersytetu Wrocławskiego danych badawczych przygotowanych i/lu</w:t>
      </w:r>
      <w:r w:rsidR="7210B867">
        <w:t>b</w:t>
      </w:r>
      <w:r>
        <w:t xml:space="preserve"> przetworzonych w ramach realizacji grantu,</w:t>
      </w:r>
    </w:p>
    <w:p w14:paraId="3E95B55B" w14:textId="77777777" w:rsidR="002505A7" w:rsidRDefault="002505A7" w:rsidP="002505A7">
      <w:pPr>
        <w:pStyle w:val="Akapitzlist"/>
        <w:numPr>
          <w:ilvl w:val="0"/>
          <w:numId w:val="34"/>
        </w:numPr>
      </w:pPr>
      <w:r>
        <w:t xml:space="preserve">udostępnienia wyników naukowych realizacji zadania badawczego zgodnie z zasadami obowiązującymi na Uniwersytecie Wrocławskim </w:t>
      </w:r>
      <w:r w:rsidRPr="002B7EE7">
        <w:t xml:space="preserve">wraz ze zgodą na ich wykorzystanie do celów promocji i sprawozdania z </w:t>
      </w:r>
      <w:r>
        <w:t xml:space="preserve">działalności Wydziału Nauk Społecznych i Uniwersytetu Wrocławskiego. </w:t>
      </w:r>
    </w:p>
    <w:p w14:paraId="105B28C5" w14:textId="77777777" w:rsidR="002505A7" w:rsidRPr="003626B9" w:rsidRDefault="002505A7" w:rsidP="002505A7">
      <w:pPr>
        <w:jc w:val="center"/>
        <w:rPr>
          <w:b/>
          <w:bCs/>
        </w:rPr>
      </w:pPr>
      <w:r w:rsidRPr="003626B9">
        <w:rPr>
          <w:b/>
          <w:bCs/>
        </w:rPr>
        <w:t>§ 3. Finansowanie grantu</w:t>
      </w:r>
    </w:p>
    <w:p w14:paraId="1437D6B3" w14:textId="0BCEA382" w:rsidR="002505A7" w:rsidRDefault="002505A7" w:rsidP="002505A7">
      <w:pPr>
        <w:pStyle w:val="Akapitzlist"/>
        <w:numPr>
          <w:ilvl w:val="0"/>
          <w:numId w:val="35"/>
        </w:numPr>
      </w:pPr>
      <w:r>
        <w:t>Uniwersytet Wrocławski, na podstawie złożonego wniosku w ramach Konkursu</w:t>
      </w:r>
      <w:ins w:id="1" w:author="Ewa Banaszak" w:date="2025-01-11T13:48:00Z">
        <w:r w:rsidR="2251FD6F">
          <w:t>,</w:t>
        </w:r>
      </w:ins>
      <w:r>
        <w:t xml:space="preserve"> przyznaje Wnioskodawcy na realizację grantu środki finansowe w wysokości </w:t>
      </w:r>
      <w:r w:rsidR="00540696">
        <w:t>10.</w:t>
      </w:r>
      <w:r>
        <w:t>0</w:t>
      </w:r>
      <w:r w:rsidR="00540696">
        <w:t>00 zł (słownie dziesięciu</w:t>
      </w:r>
      <w:r>
        <w:t xml:space="preserve"> tysięcy zł). </w:t>
      </w:r>
    </w:p>
    <w:p w14:paraId="3D344F4B" w14:textId="77777777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 xml:space="preserve">Rozliczenie środków przyznanych na realizację grantu odbywa się na podstawie dokumentów potwierdzających poniesione wydatki, zgodnie z przepisami obowiązującymi w Uniwersytecie Wrocławskim. </w:t>
      </w:r>
    </w:p>
    <w:p w14:paraId="1AD2C7EA" w14:textId="543FB5E3" w:rsidR="002505A7" w:rsidRDefault="002505A7" w:rsidP="002505A7">
      <w:pPr>
        <w:pStyle w:val="Akapitzlist"/>
        <w:numPr>
          <w:ilvl w:val="0"/>
          <w:numId w:val="35"/>
        </w:numPr>
      </w:pPr>
      <w:r>
        <w:t xml:space="preserve">Przyznane środki finansowe nie mogą być wydatkowane na inne cele niż określone w umowie. </w:t>
      </w:r>
    </w:p>
    <w:p w14:paraId="39318A0C" w14:textId="2D98F864" w:rsidR="005B7B5E" w:rsidRDefault="005B7B5E" w:rsidP="002505A7">
      <w:pPr>
        <w:pStyle w:val="Akapitzlist"/>
        <w:numPr>
          <w:ilvl w:val="0"/>
          <w:numId w:val="35"/>
        </w:numPr>
      </w:pPr>
      <w:r>
        <w:t>Wszystkie środki finansowe przyznane w ramac</w:t>
      </w:r>
      <w:r w:rsidR="3254DD7C">
        <w:t>h</w:t>
      </w:r>
      <w:r>
        <w:t xml:space="preserve"> grantu muszą być </w:t>
      </w:r>
      <w:r w:rsidR="00CD0419">
        <w:t>wydane i zaksięgowane do końca 202</w:t>
      </w:r>
      <w:r w:rsidR="00540696">
        <w:t>5</w:t>
      </w:r>
      <w:r w:rsidR="00CD0419">
        <w:t xml:space="preserve">r.  </w:t>
      </w:r>
    </w:p>
    <w:p w14:paraId="234C236B" w14:textId="77777777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>Zmiana warunków realizacji projektu, określonych w umowie, może zostać dokonana w uzasadnionych wypadkach na pisemny wniosek</w:t>
      </w:r>
      <w:r>
        <w:t xml:space="preserve"> Wnioskodawcy</w:t>
      </w:r>
      <w:r w:rsidRPr="003626B9">
        <w:t xml:space="preserve">. </w:t>
      </w:r>
    </w:p>
    <w:p w14:paraId="3AF77752" w14:textId="77777777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 xml:space="preserve">Umowa może zostać rozwiązana na mocy porozumienia stron na wniosek sporządzony przez </w:t>
      </w:r>
      <w:r>
        <w:t xml:space="preserve">Wnioskodawcę </w:t>
      </w:r>
      <w:r w:rsidRPr="003626B9">
        <w:t xml:space="preserve">w przypadku wystąpienia okoliczności, za które strony nie ponoszą odpowiedzialności, a które uniemożliwiają wykonanie umowy. </w:t>
      </w:r>
    </w:p>
    <w:p w14:paraId="42A94826" w14:textId="77777777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 xml:space="preserve">Uniwersytet </w:t>
      </w:r>
      <w:r>
        <w:t xml:space="preserve">Wrocławski </w:t>
      </w:r>
      <w:r w:rsidRPr="003626B9">
        <w:t xml:space="preserve">może przerwać finansowanie projektu w przypadku wydatkowania środków niezgodnie z umową oraz stwierdzenia nieprawidłowości w realizacji umowy oraz innych okoliczności zagrażających jej realizacji. Uniwersytet rozwiązuje umowę ze skutkiem natychmiastowym. Rozwiązanie umowy następuje poprzez złożenie oświadczenia o rozwiązaniu umowy. </w:t>
      </w:r>
    </w:p>
    <w:p w14:paraId="0A93283D" w14:textId="77777777" w:rsidR="00CC363E" w:rsidRDefault="00CC363E" w:rsidP="00CC363E">
      <w:pPr>
        <w:pStyle w:val="Akapitzlist"/>
      </w:pPr>
    </w:p>
    <w:p w14:paraId="721DE2EF" w14:textId="77777777" w:rsidR="00540696" w:rsidRDefault="00540696" w:rsidP="00540696">
      <w:pPr>
        <w:pStyle w:val="Akapitzlist"/>
      </w:pPr>
    </w:p>
    <w:p w14:paraId="7341BEF4" w14:textId="77777777" w:rsidR="002505A7" w:rsidRPr="004D1553" w:rsidRDefault="002505A7" w:rsidP="002505A7">
      <w:pPr>
        <w:pStyle w:val="Akapitzlist"/>
        <w:jc w:val="center"/>
        <w:rPr>
          <w:b/>
          <w:bCs/>
        </w:rPr>
      </w:pPr>
      <w:r w:rsidRPr="004D1553">
        <w:rPr>
          <w:b/>
          <w:bCs/>
        </w:rPr>
        <w:t xml:space="preserve">§ 4. Postanowienia końcowe </w:t>
      </w:r>
    </w:p>
    <w:p w14:paraId="3C479F16" w14:textId="77777777" w:rsidR="002505A7" w:rsidRDefault="002505A7" w:rsidP="002505A7">
      <w:pPr>
        <w:pStyle w:val="Akapitzlist"/>
        <w:numPr>
          <w:ilvl w:val="0"/>
          <w:numId w:val="36"/>
        </w:numPr>
      </w:pPr>
      <w:r w:rsidRPr="003626B9">
        <w:t xml:space="preserve">Wszelkie zmiany niniejszej umowy wymagają formy pisemnej pod rygorem nieważności. </w:t>
      </w:r>
    </w:p>
    <w:p w14:paraId="22AEDFFE" w14:textId="77777777" w:rsidR="002505A7" w:rsidRDefault="002505A7" w:rsidP="002505A7">
      <w:pPr>
        <w:pStyle w:val="Akapitzlist"/>
        <w:numPr>
          <w:ilvl w:val="0"/>
          <w:numId w:val="36"/>
        </w:numPr>
      </w:pPr>
      <w:r w:rsidRPr="003626B9">
        <w:t xml:space="preserve">Umowę sporządzono w dwóch jednobrzmiących egzemplarzach, po jednym dla Wnioskodawcy i Uniwersytetu. </w:t>
      </w:r>
    </w:p>
    <w:p w14:paraId="29D3D450" w14:textId="77777777" w:rsidR="002505A7" w:rsidRDefault="002505A7" w:rsidP="002505A7">
      <w:pPr>
        <w:pStyle w:val="Akapitzlist"/>
      </w:pPr>
    </w:p>
    <w:p w14:paraId="3E84CE04" w14:textId="77777777" w:rsidR="002505A7" w:rsidRDefault="002505A7" w:rsidP="002505A7">
      <w:pPr>
        <w:pStyle w:val="Akapitzlist"/>
      </w:pPr>
    </w:p>
    <w:p w14:paraId="07E037D6" w14:textId="77777777" w:rsidR="002505A7" w:rsidRDefault="002505A7" w:rsidP="002505A7">
      <w:pPr>
        <w:pStyle w:val="Akapitzlist"/>
      </w:pPr>
      <w:r w:rsidRPr="003626B9">
        <w:t xml:space="preserve">Wnioskodawca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26B9">
        <w:t>Uniwersytet Wrocławski</w:t>
      </w:r>
    </w:p>
    <w:p w14:paraId="15D5BAB7" w14:textId="77777777" w:rsidR="00C940C4" w:rsidRPr="00DA49F4" w:rsidRDefault="00C940C4" w:rsidP="00925815"/>
    <w:p w14:paraId="41C8DC19" w14:textId="77777777" w:rsidR="001006BA" w:rsidRDefault="001006BA" w:rsidP="00925815"/>
    <w:p w14:paraId="024B5B47" w14:textId="77777777" w:rsidR="00540696" w:rsidRDefault="00540696" w:rsidP="00925815"/>
    <w:p w14:paraId="1FF974CF" w14:textId="77777777" w:rsidR="00540696" w:rsidRDefault="00540696" w:rsidP="00925815"/>
    <w:p w14:paraId="4002DDA7" w14:textId="77777777" w:rsidR="00540696" w:rsidRDefault="00540696" w:rsidP="00925815"/>
    <w:p w14:paraId="48FE1FD7" w14:textId="77777777" w:rsidR="00540696" w:rsidRDefault="00540696" w:rsidP="00925815"/>
    <w:p w14:paraId="58186295" w14:textId="5907FDCB" w:rsidR="00540696" w:rsidRDefault="00540696" w:rsidP="0015366B">
      <w:pPr>
        <w:ind w:left="4248"/>
      </w:pPr>
      <w:r>
        <w:t xml:space="preserve">Załącznik nr 4. Wzór </w:t>
      </w:r>
      <w:r w:rsidR="0015366B">
        <w:t xml:space="preserve">wniosku o </w:t>
      </w:r>
      <w:r>
        <w:t>rozwiązania umowy</w:t>
      </w:r>
    </w:p>
    <w:p w14:paraId="78FA1836" w14:textId="77777777" w:rsidR="0015366B" w:rsidRPr="001528E1" w:rsidRDefault="0015366B" w:rsidP="0015366B">
      <w:pPr>
        <w:pStyle w:val="Tekstpodstawowy"/>
        <w:rPr>
          <w:sz w:val="22"/>
          <w:szCs w:val="22"/>
        </w:rPr>
      </w:pPr>
    </w:p>
    <w:p w14:paraId="2D7FC136" w14:textId="77777777" w:rsidR="0015366B" w:rsidRPr="001528E1" w:rsidRDefault="0015366B" w:rsidP="0015366B">
      <w:pPr>
        <w:pStyle w:val="Tekstpodstawowy"/>
        <w:spacing w:before="59"/>
        <w:rPr>
          <w:sz w:val="22"/>
          <w:szCs w:val="22"/>
        </w:rPr>
      </w:pPr>
    </w:p>
    <w:p w14:paraId="1923F62F" w14:textId="77777777" w:rsidR="0015366B" w:rsidRPr="001528E1" w:rsidRDefault="0015366B" w:rsidP="0015366B">
      <w:pPr>
        <w:ind w:right="326"/>
        <w:jc w:val="center"/>
      </w:pPr>
      <w:r w:rsidRPr="001528E1">
        <w:t xml:space="preserve">                                                                       Wrocław,</w:t>
      </w:r>
      <w:r w:rsidRPr="001528E1">
        <w:rPr>
          <w:rFonts w:ascii="Times New Roman" w:hAnsi="Times New Roman"/>
          <w:spacing w:val="8"/>
        </w:rPr>
        <w:t xml:space="preserve"> </w:t>
      </w:r>
      <w:r w:rsidRPr="001528E1">
        <w:t xml:space="preserve">dnia </w:t>
      </w:r>
    </w:p>
    <w:p w14:paraId="13A81A15" w14:textId="77777777" w:rsidR="0015366B" w:rsidRPr="001528E1" w:rsidRDefault="0015366B" w:rsidP="0015366B">
      <w:pPr>
        <w:pStyle w:val="Tekstpodstawowy"/>
        <w:spacing w:before="108"/>
        <w:rPr>
          <w:sz w:val="22"/>
          <w:szCs w:val="22"/>
        </w:rPr>
      </w:pPr>
    </w:p>
    <w:p w14:paraId="32FD432A" w14:textId="77777777" w:rsidR="0015366B" w:rsidRPr="001528E1" w:rsidRDefault="0015366B" w:rsidP="0015366B">
      <w:pPr>
        <w:spacing w:before="58"/>
        <w:ind w:left="256"/>
      </w:pPr>
      <w:r w:rsidRPr="001528E1">
        <w:t>(stopień/tytuł,</w:t>
      </w:r>
      <w:r w:rsidRPr="001528E1">
        <w:rPr>
          <w:rFonts w:ascii="Times New Roman" w:hAnsi="Times New Roman"/>
          <w:spacing w:val="11"/>
        </w:rPr>
        <w:t xml:space="preserve"> </w:t>
      </w:r>
      <w:r w:rsidRPr="001528E1">
        <w:t>imię</w:t>
      </w:r>
      <w:r w:rsidRPr="001528E1">
        <w:rPr>
          <w:rFonts w:ascii="Times New Roman" w:hAnsi="Times New Roman"/>
          <w:spacing w:val="12"/>
        </w:rPr>
        <w:t xml:space="preserve"> </w:t>
      </w:r>
      <w:r w:rsidRPr="001528E1">
        <w:t>i</w:t>
      </w:r>
      <w:r w:rsidRPr="001528E1">
        <w:rPr>
          <w:rFonts w:ascii="Times New Roman" w:hAnsi="Times New Roman"/>
          <w:spacing w:val="12"/>
        </w:rPr>
        <w:t xml:space="preserve"> </w:t>
      </w:r>
      <w:r w:rsidRPr="001528E1">
        <w:t>nazwisko</w:t>
      </w:r>
      <w:r w:rsidRPr="001528E1">
        <w:rPr>
          <w:spacing w:val="-2"/>
        </w:rPr>
        <w:t>)</w:t>
      </w:r>
    </w:p>
    <w:p w14:paraId="39066A31" w14:textId="77777777" w:rsidR="0015366B" w:rsidRPr="001528E1" w:rsidRDefault="0015366B" w:rsidP="0015366B">
      <w:pPr>
        <w:ind w:left="256"/>
        <w:rPr>
          <w:spacing w:val="-2"/>
        </w:rPr>
      </w:pPr>
    </w:p>
    <w:p w14:paraId="46249BAA" w14:textId="77777777" w:rsidR="0015366B" w:rsidRPr="001528E1" w:rsidRDefault="0015366B" w:rsidP="0015366B">
      <w:pPr>
        <w:spacing w:before="2"/>
        <w:rPr>
          <w:spacing w:val="-2"/>
        </w:rPr>
      </w:pPr>
    </w:p>
    <w:p w14:paraId="057495A3" w14:textId="77777777" w:rsidR="0015366B" w:rsidRPr="001528E1" w:rsidRDefault="0015366B" w:rsidP="0015366B">
      <w:pPr>
        <w:spacing w:before="2"/>
        <w:ind w:left="256"/>
        <w:rPr>
          <w:spacing w:val="-2"/>
        </w:rPr>
      </w:pPr>
    </w:p>
    <w:p w14:paraId="649D4FA0" w14:textId="77777777" w:rsidR="0015366B" w:rsidRPr="001528E1" w:rsidRDefault="0015366B" w:rsidP="0015366B">
      <w:pPr>
        <w:spacing w:before="2"/>
        <w:ind w:left="256"/>
      </w:pPr>
      <w:r w:rsidRPr="001528E1">
        <w:t>(jednostka</w:t>
      </w:r>
      <w:r w:rsidRPr="001528E1">
        <w:rPr>
          <w:rFonts w:ascii="Times New Roman"/>
          <w:spacing w:val="9"/>
        </w:rPr>
        <w:t xml:space="preserve"> </w:t>
      </w:r>
      <w:r w:rsidRPr="001528E1">
        <w:rPr>
          <w:spacing w:val="-2"/>
        </w:rPr>
        <w:t>WNS)</w:t>
      </w:r>
    </w:p>
    <w:p w14:paraId="02049CEC" w14:textId="77777777" w:rsidR="0015366B" w:rsidRPr="00C42AAE" w:rsidRDefault="0015366B" w:rsidP="0015366B">
      <w:pPr>
        <w:pStyle w:val="Tekstpodstawowy"/>
        <w:rPr>
          <w:sz w:val="24"/>
          <w:szCs w:val="24"/>
        </w:rPr>
      </w:pPr>
    </w:p>
    <w:p w14:paraId="0604BD84" w14:textId="77777777" w:rsidR="0015366B" w:rsidRDefault="0015366B" w:rsidP="0015366B">
      <w:pPr>
        <w:pStyle w:val="Tekstpodstawowy"/>
        <w:spacing w:before="94"/>
        <w:rPr>
          <w:sz w:val="24"/>
          <w:szCs w:val="24"/>
        </w:rPr>
      </w:pPr>
    </w:p>
    <w:p w14:paraId="7EE711C5" w14:textId="77777777" w:rsidR="0015366B" w:rsidRDefault="0015366B" w:rsidP="0015366B">
      <w:pPr>
        <w:pStyle w:val="Tekstpodstawowy"/>
        <w:spacing w:before="94"/>
        <w:rPr>
          <w:sz w:val="24"/>
          <w:szCs w:val="24"/>
        </w:rPr>
      </w:pPr>
    </w:p>
    <w:p w14:paraId="01A1B8D5" w14:textId="77777777" w:rsidR="0015366B" w:rsidRPr="00C42AAE" w:rsidRDefault="0015366B" w:rsidP="0015366B">
      <w:pPr>
        <w:pStyle w:val="Tekstpodstawowy"/>
        <w:spacing w:before="94"/>
        <w:rPr>
          <w:sz w:val="24"/>
          <w:szCs w:val="24"/>
        </w:rPr>
      </w:pPr>
    </w:p>
    <w:p w14:paraId="343C7AE7" w14:textId="77777777" w:rsidR="0015366B" w:rsidRPr="0015366B" w:rsidRDefault="0015366B" w:rsidP="0015366B">
      <w:pPr>
        <w:ind w:right="4"/>
        <w:jc w:val="center"/>
        <w:rPr>
          <w:rFonts w:cstheme="minorHAnsi"/>
          <w:b/>
          <w:sz w:val="24"/>
          <w:szCs w:val="24"/>
        </w:rPr>
      </w:pPr>
      <w:r w:rsidRPr="0015366B">
        <w:rPr>
          <w:rFonts w:cstheme="minorHAnsi"/>
          <w:b/>
          <w:sz w:val="24"/>
          <w:szCs w:val="24"/>
        </w:rPr>
        <w:t>W</w:t>
      </w:r>
      <w:r w:rsidRPr="0015366B">
        <w:rPr>
          <w:rFonts w:cstheme="minorHAnsi"/>
          <w:spacing w:val="-1"/>
          <w:sz w:val="24"/>
          <w:szCs w:val="24"/>
        </w:rPr>
        <w:t xml:space="preserve"> </w:t>
      </w:r>
      <w:r w:rsidRPr="0015366B">
        <w:rPr>
          <w:rFonts w:cstheme="minorHAnsi"/>
          <w:b/>
          <w:sz w:val="24"/>
          <w:szCs w:val="24"/>
        </w:rPr>
        <w:t>N</w:t>
      </w:r>
      <w:r w:rsidRPr="0015366B">
        <w:rPr>
          <w:rFonts w:cstheme="minorHAnsi"/>
          <w:spacing w:val="-3"/>
          <w:sz w:val="24"/>
          <w:szCs w:val="24"/>
        </w:rPr>
        <w:t xml:space="preserve"> </w:t>
      </w:r>
      <w:r w:rsidRPr="0015366B">
        <w:rPr>
          <w:rFonts w:cstheme="minorHAnsi"/>
          <w:b/>
          <w:sz w:val="24"/>
          <w:szCs w:val="24"/>
        </w:rPr>
        <w:t>I</w:t>
      </w:r>
      <w:r w:rsidRPr="0015366B">
        <w:rPr>
          <w:rFonts w:cstheme="minorHAnsi"/>
          <w:spacing w:val="-2"/>
          <w:sz w:val="24"/>
          <w:szCs w:val="24"/>
        </w:rPr>
        <w:t xml:space="preserve"> </w:t>
      </w:r>
      <w:r w:rsidRPr="0015366B">
        <w:rPr>
          <w:rFonts w:cstheme="minorHAnsi"/>
          <w:b/>
          <w:sz w:val="24"/>
          <w:szCs w:val="24"/>
        </w:rPr>
        <w:t>O</w:t>
      </w:r>
      <w:r w:rsidRPr="0015366B">
        <w:rPr>
          <w:rFonts w:cstheme="minorHAnsi"/>
          <w:spacing w:val="-1"/>
          <w:sz w:val="24"/>
          <w:szCs w:val="24"/>
        </w:rPr>
        <w:t xml:space="preserve"> </w:t>
      </w:r>
      <w:r w:rsidRPr="0015366B">
        <w:rPr>
          <w:rFonts w:cstheme="minorHAnsi"/>
          <w:b/>
          <w:sz w:val="24"/>
          <w:szCs w:val="24"/>
        </w:rPr>
        <w:t>S</w:t>
      </w:r>
      <w:r w:rsidRPr="0015366B">
        <w:rPr>
          <w:rFonts w:cstheme="minorHAnsi"/>
          <w:spacing w:val="-1"/>
          <w:sz w:val="24"/>
          <w:szCs w:val="24"/>
        </w:rPr>
        <w:t xml:space="preserve"> </w:t>
      </w:r>
      <w:r w:rsidRPr="0015366B">
        <w:rPr>
          <w:rFonts w:cstheme="minorHAnsi"/>
          <w:b/>
          <w:sz w:val="24"/>
          <w:szCs w:val="24"/>
        </w:rPr>
        <w:t>E</w:t>
      </w:r>
      <w:r w:rsidRPr="0015366B">
        <w:rPr>
          <w:rFonts w:cstheme="minorHAnsi"/>
          <w:spacing w:val="-1"/>
          <w:sz w:val="24"/>
          <w:szCs w:val="24"/>
        </w:rPr>
        <w:t xml:space="preserve"> </w:t>
      </w:r>
      <w:r w:rsidRPr="0015366B">
        <w:rPr>
          <w:rFonts w:cstheme="minorHAnsi"/>
          <w:b/>
          <w:spacing w:val="-10"/>
          <w:sz w:val="24"/>
          <w:szCs w:val="24"/>
        </w:rPr>
        <w:t>K</w:t>
      </w:r>
    </w:p>
    <w:p w14:paraId="6BE2F778" w14:textId="77777777" w:rsidR="0015366B" w:rsidRDefault="0015366B" w:rsidP="0015366B">
      <w:pPr>
        <w:spacing w:after="0"/>
        <w:ind w:left="254"/>
        <w:jc w:val="center"/>
        <w:rPr>
          <w:rFonts w:cstheme="minorHAnsi"/>
          <w:b/>
          <w:sz w:val="24"/>
          <w:szCs w:val="24"/>
        </w:rPr>
      </w:pPr>
      <w:r w:rsidRPr="0015366B">
        <w:rPr>
          <w:rFonts w:cstheme="minorHAnsi"/>
          <w:b/>
          <w:sz w:val="24"/>
          <w:szCs w:val="24"/>
        </w:rPr>
        <w:t>o</w:t>
      </w:r>
      <w:r w:rsidRPr="0015366B">
        <w:rPr>
          <w:rFonts w:cstheme="minorHAnsi"/>
          <w:spacing w:val="11"/>
          <w:sz w:val="24"/>
          <w:szCs w:val="24"/>
        </w:rPr>
        <w:t xml:space="preserve"> </w:t>
      </w:r>
      <w:r w:rsidRPr="0015366B">
        <w:rPr>
          <w:rFonts w:cstheme="minorHAnsi"/>
          <w:b/>
          <w:sz w:val="24"/>
          <w:szCs w:val="24"/>
        </w:rPr>
        <w:t xml:space="preserve">zgodę na rezygnację z realizacji umowy zawartej w ramach </w:t>
      </w:r>
    </w:p>
    <w:p w14:paraId="0F43BA40" w14:textId="06B1BE6C" w:rsidR="0015366B" w:rsidRPr="0015366B" w:rsidRDefault="0015366B" w:rsidP="0015366B">
      <w:pPr>
        <w:spacing w:after="0"/>
        <w:ind w:left="25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„G</w:t>
      </w:r>
      <w:r w:rsidRPr="0015366B">
        <w:rPr>
          <w:rFonts w:cstheme="minorHAnsi"/>
          <w:b/>
          <w:sz w:val="24"/>
          <w:szCs w:val="24"/>
        </w:rPr>
        <w:t>rant</w:t>
      </w:r>
      <w:r>
        <w:rPr>
          <w:rFonts w:cstheme="minorHAnsi"/>
          <w:b/>
          <w:sz w:val="24"/>
          <w:szCs w:val="24"/>
        </w:rPr>
        <w:t>y</w:t>
      </w:r>
      <w:r w:rsidRPr="0015366B">
        <w:rPr>
          <w:rFonts w:cstheme="minorHAnsi"/>
          <w:b/>
          <w:sz w:val="24"/>
          <w:szCs w:val="24"/>
        </w:rPr>
        <w:t xml:space="preserve"> badawcz</w:t>
      </w:r>
      <w:r>
        <w:rPr>
          <w:rFonts w:cstheme="minorHAnsi"/>
          <w:b/>
          <w:sz w:val="24"/>
          <w:szCs w:val="24"/>
        </w:rPr>
        <w:t>e</w:t>
      </w:r>
      <w:r w:rsidRPr="0015366B">
        <w:rPr>
          <w:rFonts w:cstheme="minorHAnsi"/>
          <w:b/>
          <w:sz w:val="24"/>
          <w:szCs w:val="24"/>
        </w:rPr>
        <w:t xml:space="preserve"> dla doktorantów</w:t>
      </w:r>
      <w:r>
        <w:rPr>
          <w:rFonts w:cstheme="minorHAnsi"/>
          <w:b/>
          <w:sz w:val="24"/>
          <w:szCs w:val="24"/>
        </w:rPr>
        <w:t>”</w:t>
      </w:r>
    </w:p>
    <w:p w14:paraId="344CEF6C" w14:textId="77777777" w:rsidR="0015366B" w:rsidRPr="0015366B" w:rsidRDefault="0015366B" w:rsidP="0015366B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0689CCFB" w14:textId="77777777" w:rsidR="0015366B" w:rsidRPr="0015366B" w:rsidRDefault="0015366B" w:rsidP="0015366B">
      <w:pPr>
        <w:pStyle w:val="Tekstpodstawowy"/>
        <w:spacing w:before="28"/>
        <w:rPr>
          <w:rFonts w:asciiTheme="minorHAnsi" w:hAnsiTheme="minorHAnsi" w:cstheme="minorHAnsi"/>
          <w:b/>
          <w:sz w:val="24"/>
          <w:szCs w:val="24"/>
        </w:rPr>
      </w:pPr>
    </w:p>
    <w:p w14:paraId="6F8960A1" w14:textId="77777777" w:rsidR="0015366B" w:rsidRPr="0015366B" w:rsidRDefault="0015366B" w:rsidP="0015366B">
      <w:pPr>
        <w:pStyle w:val="Tekstpodstawowy"/>
        <w:spacing w:before="28" w:line="276" w:lineRule="auto"/>
        <w:rPr>
          <w:rFonts w:asciiTheme="minorHAnsi" w:hAnsiTheme="minorHAnsi" w:cstheme="minorHAnsi"/>
          <w:sz w:val="24"/>
          <w:szCs w:val="24"/>
        </w:rPr>
      </w:pPr>
      <w:r w:rsidRPr="0015366B">
        <w:rPr>
          <w:rFonts w:asciiTheme="minorHAnsi" w:hAnsiTheme="minorHAnsi" w:cstheme="minorHAnsi"/>
          <w:sz w:val="24"/>
          <w:szCs w:val="24"/>
        </w:rPr>
        <w:t xml:space="preserve">W związku z wystąpieniem okoliczności w postaci………………………………….….. …………………………………………………………………………………………………………………….… ………………………………………………………………………………………………………………………, za które nie ponoszę odpowiedzialności, zwracam się z prośbą o rozwiązanie umowy nr……………… na mocy porozumienia stron za zgodą Dziekana WNS UWr. </w:t>
      </w:r>
    </w:p>
    <w:p w14:paraId="044D05D4" w14:textId="77777777" w:rsidR="0015366B" w:rsidRPr="0015366B" w:rsidRDefault="0015366B" w:rsidP="0015366B">
      <w:pPr>
        <w:pStyle w:val="Tekstpodstawowy"/>
        <w:spacing w:before="28" w:line="276" w:lineRule="auto"/>
        <w:rPr>
          <w:rFonts w:asciiTheme="minorHAnsi" w:hAnsiTheme="minorHAnsi" w:cstheme="minorHAnsi"/>
          <w:sz w:val="24"/>
          <w:szCs w:val="24"/>
        </w:rPr>
      </w:pPr>
    </w:p>
    <w:p w14:paraId="19E53F27" w14:textId="77777777" w:rsidR="0015366B" w:rsidRPr="0015366B" w:rsidRDefault="0015366B" w:rsidP="0015366B">
      <w:pPr>
        <w:pStyle w:val="Tekstpodstawowy"/>
        <w:spacing w:before="28" w:line="276" w:lineRule="auto"/>
        <w:rPr>
          <w:rFonts w:asciiTheme="minorHAnsi" w:hAnsiTheme="minorHAnsi" w:cstheme="minorHAnsi"/>
          <w:sz w:val="24"/>
          <w:szCs w:val="24"/>
        </w:rPr>
      </w:pPr>
      <w:r w:rsidRPr="0015366B">
        <w:rPr>
          <w:rFonts w:asciiTheme="minorHAnsi" w:hAnsiTheme="minorHAnsi" w:cstheme="minorHAnsi"/>
          <w:sz w:val="24"/>
          <w:szCs w:val="24"/>
        </w:rPr>
        <w:t>Rozwiązanie umowy nie skutkuje żadnymi konsekwencjami z tytułu nie zrealizowania zadań przewidzianych w grancie.</w:t>
      </w:r>
    </w:p>
    <w:p w14:paraId="0AB48A4C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4B2A31E4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2CC8DF15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3122E7A5" w14:textId="77777777" w:rsidR="0015366B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231D7591" w14:textId="77777777" w:rsidR="0015366B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3C34003C" w14:textId="77777777" w:rsidR="0015366B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31F9DF5B" w14:textId="77777777" w:rsidR="0015366B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59FA6C91" w14:textId="77777777" w:rsidR="0015366B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7723CD97" w14:textId="77777777" w:rsidR="0015366B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33930EAB" w14:textId="112CA38C" w:rsidR="0015366B" w:rsidRPr="0015366B" w:rsidRDefault="0015366B" w:rsidP="0015366B">
      <w:pPr>
        <w:pStyle w:val="Tekstpodstawowy"/>
        <w:spacing w:before="114"/>
        <w:ind w:left="3540"/>
        <w:rPr>
          <w:rFonts w:asciiTheme="minorHAnsi" w:hAnsiTheme="minorHAnsi" w:cstheme="minorHAnsi"/>
          <w:sz w:val="24"/>
          <w:szCs w:val="24"/>
        </w:rPr>
      </w:pPr>
      <w:r w:rsidRPr="0015366B">
        <w:rPr>
          <w:rFonts w:asciiTheme="minorHAnsi" w:hAnsiTheme="minorHAnsi" w:cstheme="minorHAnsi"/>
          <w:sz w:val="24"/>
          <w:szCs w:val="24"/>
        </w:rPr>
        <w:t>Załącznik 5. Rozwiązanie umowy grantowej (wzór)</w:t>
      </w:r>
    </w:p>
    <w:p w14:paraId="2BA696DB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30F61624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6BBC40F6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30150E10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32C9367C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  <w:r w:rsidRPr="0015366B">
        <w:rPr>
          <w:rFonts w:asciiTheme="minorHAnsi" w:hAnsiTheme="minorHAnsi" w:cstheme="minorHAnsi"/>
          <w:sz w:val="24"/>
          <w:szCs w:val="24"/>
        </w:rPr>
        <w:t>Wrocław, dn.</w:t>
      </w:r>
    </w:p>
    <w:p w14:paraId="6C3BEF23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5252057A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2FA90B96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032E5369" w14:textId="77777777" w:rsidR="0015366B" w:rsidRPr="0015366B" w:rsidRDefault="0015366B" w:rsidP="0015366B">
      <w:pPr>
        <w:pStyle w:val="Tekstpodstawowy"/>
        <w:spacing w:before="114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66B">
        <w:rPr>
          <w:rFonts w:asciiTheme="minorHAnsi" w:hAnsiTheme="minorHAnsi" w:cstheme="minorHAnsi"/>
          <w:b/>
          <w:bCs/>
          <w:sz w:val="24"/>
          <w:szCs w:val="24"/>
        </w:rPr>
        <w:t>Rozwiązanie umowy grantowej zawartej w ramach programu</w:t>
      </w:r>
    </w:p>
    <w:p w14:paraId="2342956C" w14:textId="77777777" w:rsidR="0015366B" w:rsidRPr="0015366B" w:rsidRDefault="0015366B" w:rsidP="0015366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66B">
        <w:rPr>
          <w:rFonts w:asciiTheme="minorHAnsi" w:hAnsiTheme="minorHAnsi" w:cstheme="minorHAnsi"/>
          <w:b/>
          <w:bCs/>
          <w:sz w:val="24"/>
          <w:szCs w:val="24"/>
        </w:rPr>
        <w:t>„Granty Badawcze dla doktorantów”</w:t>
      </w:r>
    </w:p>
    <w:p w14:paraId="4C6B2581" w14:textId="77777777" w:rsidR="0015366B" w:rsidRPr="0015366B" w:rsidRDefault="0015366B" w:rsidP="0015366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8AAB77" w14:textId="77777777" w:rsidR="0015366B" w:rsidRPr="0015366B" w:rsidRDefault="0015366B" w:rsidP="0015366B">
      <w:pPr>
        <w:pStyle w:val="Tekstpodstawowy"/>
        <w:spacing w:before="114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66B">
        <w:rPr>
          <w:rFonts w:asciiTheme="minorHAnsi" w:hAnsiTheme="minorHAnsi" w:cstheme="minorHAnsi"/>
          <w:sz w:val="24"/>
          <w:szCs w:val="24"/>
        </w:rPr>
        <w:t>Na podstawie Regulaminu Konkursu Wewnętrznego Wydziału Nauk Społecznych UWr „Granty badawcze dla Doktorantów w 2024 roku”, punkt 7 sekcji „Realizacja grantu” Dziekan Wydziału Nauk Społecznych rozwiązuje za porozumieniem stron umowę nr …. zawartą między………… a ……… na wniosek doktoranta z dn. …… z powodu wystąpienia okoliczności, za które strony nie ponoszą odpowiedzialności, a które uniemożliwiają wykonanie umowy. Rozwiązanie umowy nie skutkuje żadnymi konsekwencjami z tytułu nie zrealizowania zadań przewidzianych w grancie.</w:t>
      </w:r>
    </w:p>
    <w:p w14:paraId="73E0D9C1" w14:textId="77777777" w:rsidR="0015366B" w:rsidRPr="0015366B" w:rsidRDefault="0015366B" w:rsidP="0015366B">
      <w:pPr>
        <w:pStyle w:val="Tekstpodstawowy"/>
        <w:spacing w:before="114" w:line="360" w:lineRule="auto"/>
        <w:ind w:left="6259"/>
        <w:rPr>
          <w:rFonts w:asciiTheme="minorHAnsi" w:hAnsiTheme="minorHAnsi" w:cstheme="minorHAnsi"/>
        </w:rPr>
      </w:pPr>
    </w:p>
    <w:p w14:paraId="140EC60A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</w:rPr>
      </w:pPr>
    </w:p>
    <w:p w14:paraId="15D02A1A" w14:textId="77777777" w:rsidR="0015366B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6DEBF152" w14:textId="77777777" w:rsidR="0015366B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0F95DABE" w14:textId="77777777" w:rsidR="0015366B" w:rsidRPr="00C42AAE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02F5598F" w14:textId="77777777" w:rsidR="0015366B" w:rsidRPr="00C42AAE" w:rsidRDefault="0015366B" w:rsidP="0015366B">
      <w:pPr>
        <w:spacing w:before="14"/>
        <w:ind w:left="5399"/>
        <w:rPr>
          <w:sz w:val="24"/>
          <w:szCs w:val="24"/>
        </w:rPr>
      </w:pPr>
    </w:p>
    <w:p w14:paraId="552EA198" w14:textId="77777777" w:rsidR="0015366B" w:rsidRPr="00DA49F4" w:rsidRDefault="0015366B" w:rsidP="00540696">
      <w:pPr>
        <w:ind w:left="4248" w:firstLine="708"/>
      </w:pPr>
    </w:p>
    <w:p w14:paraId="1431FECB" w14:textId="541A87CF" w:rsidR="006803B3" w:rsidRPr="00DA49F4" w:rsidRDefault="006803B3" w:rsidP="00925815"/>
    <w:sectPr w:rsidR="006803B3" w:rsidRPr="00DA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627C9" w14:textId="77777777" w:rsidR="002E2008" w:rsidRDefault="002E2008" w:rsidP="007A256F">
      <w:pPr>
        <w:spacing w:after="0" w:line="240" w:lineRule="auto"/>
      </w:pPr>
      <w:r>
        <w:separator/>
      </w:r>
    </w:p>
  </w:endnote>
  <w:endnote w:type="continuationSeparator" w:id="0">
    <w:p w14:paraId="1ED28C2F" w14:textId="77777777" w:rsidR="002E2008" w:rsidRDefault="002E2008" w:rsidP="007A256F">
      <w:pPr>
        <w:spacing w:after="0" w:line="240" w:lineRule="auto"/>
      </w:pPr>
      <w:r>
        <w:continuationSeparator/>
      </w:r>
    </w:p>
  </w:endnote>
  <w:endnote w:type="continuationNotice" w:id="1">
    <w:p w14:paraId="79BD72EA" w14:textId="77777777" w:rsidR="002E2008" w:rsidRDefault="002E2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D5B10" w14:textId="77777777" w:rsidR="002E2008" w:rsidRDefault="002E2008" w:rsidP="007A256F">
      <w:pPr>
        <w:spacing w:after="0" w:line="240" w:lineRule="auto"/>
      </w:pPr>
      <w:r>
        <w:separator/>
      </w:r>
    </w:p>
  </w:footnote>
  <w:footnote w:type="continuationSeparator" w:id="0">
    <w:p w14:paraId="6B1E7BFD" w14:textId="77777777" w:rsidR="002E2008" w:rsidRDefault="002E2008" w:rsidP="007A256F">
      <w:pPr>
        <w:spacing w:after="0" w:line="240" w:lineRule="auto"/>
      </w:pPr>
      <w:r>
        <w:continuationSeparator/>
      </w:r>
    </w:p>
  </w:footnote>
  <w:footnote w:type="continuationNotice" w:id="1">
    <w:p w14:paraId="6B82A548" w14:textId="77777777" w:rsidR="002E2008" w:rsidRDefault="002E20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C9D"/>
    <w:multiLevelType w:val="hybridMultilevel"/>
    <w:tmpl w:val="B6F68AC2"/>
    <w:lvl w:ilvl="0" w:tplc="5CDCB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D268C3C">
      <w:start w:val="1"/>
      <w:numFmt w:val="lowerLetter"/>
      <w:lvlText w:val="%2."/>
      <w:lvlJc w:val="left"/>
      <w:pPr>
        <w:ind w:left="1440" w:hanging="360"/>
      </w:pPr>
    </w:lvl>
    <w:lvl w:ilvl="2" w:tplc="534AA7C4">
      <w:start w:val="1"/>
      <w:numFmt w:val="lowerRoman"/>
      <w:lvlText w:val="%3."/>
      <w:lvlJc w:val="right"/>
      <w:pPr>
        <w:ind w:left="2160" w:hanging="180"/>
      </w:pPr>
    </w:lvl>
    <w:lvl w:ilvl="3" w:tplc="7ACA08F4">
      <w:start w:val="1"/>
      <w:numFmt w:val="decimal"/>
      <w:lvlText w:val="%4."/>
      <w:lvlJc w:val="left"/>
      <w:pPr>
        <w:ind w:left="2880" w:hanging="360"/>
      </w:pPr>
    </w:lvl>
    <w:lvl w:ilvl="4" w:tplc="F976E290">
      <w:start w:val="1"/>
      <w:numFmt w:val="lowerLetter"/>
      <w:lvlText w:val="%5."/>
      <w:lvlJc w:val="left"/>
      <w:pPr>
        <w:ind w:left="3600" w:hanging="360"/>
      </w:pPr>
    </w:lvl>
    <w:lvl w:ilvl="5" w:tplc="4D949BC4">
      <w:start w:val="1"/>
      <w:numFmt w:val="lowerRoman"/>
      <w:lvlText w:val="%6."/>
      <w:lvlJc w:val="right"/>
      <w:pPr>
        <w:ind w:left="4320" w:hanging="180"/>
      </w:pPr>
    </w:lvl>
    <w:lvl w:ilvl="6" w:tplc="5D26D00E">
      <w:start w:val="1"/>
      <w:numFmt w:val="decimal"/>
      <w:lvlText w:val="%7."/>
      <w:lvlJc w:val="left"/>
      <w:pPr>
        <w:ind w:left="5040" w:hanging="360"/>
      </w:pPr>
    </w:lvl>
    <w:lvl w:ilvl="7" w:tplc="461AD698">
      <w:start w:val="1"/>
      <w:numFmt w:val="lowerLetter"/>
      <w:lvlText w:val="%8."/>
      <w:lvlJc w:val="left"/>
      <w:pPr>
        <w:ind w:left="5760" w:hanging="360"/>
      </w:pPr>
    </w:lvl>
    <w:lvl w:ilvl="8" w:tplc="18C81F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8BA"/>
    <w:multiLevelType w:val="hybridMultilevel"/>
    <w:tmpl w:val="FFFFFFFF"/>
    <w:lvl w:ilvl="0" w:tplc="90CEC2C8">
      <w:start w:val="1"/>
      <w:numFmt w:val="decimal"/>
      <w:lvlText w:val="%1."/>
      <w:lvlJc w:val="left"/>
      <w:pPr>
        <w:ind w:left="720" w:hanging="360"/>
      </w:pPr>
    </w:lvl>
    <w:lvl w:ilvl="1" w:tplc="EA1A9938">
      <w:start w:val="1"/>
      <w:numFmt w:val="lowerLetter"/>
      <w:lvlText w:val="%2."/>
      <w:lvlJc w:val="left"/>
      <w:pPr>
        <w:ind w:left="1440" w:hanging="360"/>
      </w:pPr>
    </w:lvl>
    <w:lvl w:ilvl="2" w:tplc="711C9C00">
      <w:start w:val="1"/>
      <w:numFmt w:val="lowerRoman"/>
      <w:lvlText w:val="%3."/>
      <w:lvlJc w:val="right"/>
      <w:pPr>
        <w:ind w:left="2160" w:hanging="180"/>
      </w:pPr>
    </w:lvl>
    <w:lvl w:ilvl="3" w:tplc="1BB8A5FA">
      <w:start w:val="1"/>
      <w:numFmt w:val="decimal"/>
      <w:lvlText w:val="%4."/>
      <w:lvlJc w:val="left"/>
      <w:pPr>
        <w:ind w:left="2880" w:hanging="360"/>
      </w:pPr>
    </w:lvl>
    <w:lvl w:ilvl="4" w:tplc="DDB891AE">
      <w:start w:val="1"/>
      <w:numFmt w:val="lowerLetter"/>
      <w:lvlText w:val="%5."/>
      <w:lvlJc w:val="left"/>
      <w:pPr>
        <w:ind w:left="3600" w:hanging="360"/>
      </w:pPr>
    </w:lvl>
    <w:lvl w:ilvl="5" w:tplc="30BE3DDA">
      <w:start w:val="1"/>
      <w:numFmt w:val="lowerRoman"/>
      <w:lvlText w:val="%6."/>
      <w:lvlJc w:val="right"/>
      <w:pPr>
        <w:ind w:left="4320" w:hanging="180"/>
      </w:pPr>
    </w:lvl>
    <w:lvl w:ilvl="6" w:tplc="668ECACE">
      <w:start w:val="1"/>
      <w:numFmt w:val="decimal"/>
      <w:lvlText w:val="%7."/>
      <w:lvlJc w:val="left"/>
      <w:pPr>
        <w:ind w:left="5040" w:hanging="360"/>
      </w:pPr>
    </w:lvl>
    <w:lvl w:ilvl="7" w:tplc="F69A321E">
      <w:start w:val="1"/>
      <w:numFmt w:val="lowerLetter"/>
      <w:lvlText w:val="%8."/>
      <w:lvlJc w:val="left"/>
      <w:pPr>
        <w:ind w:left="5760" w:hanging="360"/>
      </w:pPr>
    </w:lvl>
    <w:lvl w:ilvl="8" w:tplc="06B22A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17CB"/>
    <w:multiLevelType w:val="hybridMultilevel"/>
    <w:tmpl w:val="4CF6D59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38F0"/>
    <w:multiLevelType w:val="hybridMultilevel"/>
    <w:tmpl w:val="9B28F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571"/>
    <w:multiLevelType w:val="hybridMultilevel"/>
    <w:tmpl w:val="FFFFFFFF"/>
    <w:lvl w:ilvl="0" w:tplc="C0B2E304">
      <w:start w:val="1"/>
      <w:numFmt w:val="lowerLetter"/>
      <w:lvlText w:val="%1)"/>
      <w:lvlJc w:val="left"/>
      <w:pPr>
        <w:ind w:left="1068" w:hanging="360"/>
      </w:pPr>
    </w:lvl>
    <w:lvl w:ilvl="1" w:tplc="8DAEB646">
      <w:start w:val="1"/>
      <w:numFmt w:val="lowerLetter"/>
      <w:lvlText w:val="%2."/>
      <w:lvlJc w:val="left"/>
      <w:pPr>
        <w:ind w:left="1788" w:hanging="360"/>
      </w:pPr>
    </w:lvl>
    <w:lvl w:ilvl="2" w:tplc="1352902A">
      <w:start w:val="1"/>
      <w:numFmt w:val="lowerRoman"/>
      <w:lvlText w:val="%3."/>
      <w:lvlJc w:val="right"/>
      <w:pPr>
        <w:ind w:left="2508" w:hanging="180"/>
      </w:pPr>
    </w:lvl>
    <w:lvl w:ilvl="3" w:tplc="07467584">
      <w:start w:val="1"/>
      <w:numFmt w:val="decimal"/>
      <w:lvlText w:val="%4."/>
      <w:lvlJc w:val="left"/>
      <w:pPr>
        <w:ind w:left="3228" w:hanging="360"/>
      </w:pPr>
    </w:lvl>
    <w:lvl w:ilvl="4" w:tplc="B178EBE8">
      <w:start w:val="1"/>
      <w:numFmt w:val="lowerLetter"/>
      <w:lvlText w:val="%5."/>
      <w:lvlJc w:val="left"/>
      <w:pPr>
        <w:ind w:left="3948" w:hanging="360"/>
      </w:pPr>
    </w:lvl>
    <w:lvl w:ilvl="5" w:tplc="C7549A1C">
      <w:start w:val="1"/>
      <w:numFmt w:val="lowerRoman"/>
      <w:lvlText w:val="%6."/>
      <w:lvlJc w:val="right"/>
      <w:pPr>
        <w:ind w:left="4668" w:hanging="180"/>
      </w:pPr>
    </w:lvl>
    <w:lvl w:ilvl="6" w:tplc="89DA05A2">
      <w:start w:val="1"/>
      <w:numFmt w:val="decimal"/>
      <w:lvlText w:val="%7."/>
      <w:lvlJc w:val="left"/>
      <w:pPr>
        <w:ind w:left="5388" w:hanging="360"/>
      </w:pPr>
    </w:lvl>
    <w:lvl w:ilvl="7" w:tplc="89EC8DFE">
      <w:start w:val="1"/>
      <w:numFmt w:val="lowerLetter"/>
      <w:lvlText w:val="%8."/>
      <w:lvlJc w:val="left"/>
      <w:pPr>
        <w:ind w:left="6108" w:hanging="360"/>
      </w:pPr>
    </w:lvl>
    <w:lvl w:ilvl="8" w:tplc="D012FC3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36B0D"/>
    <w:multiLevelType w:val="hybridMultilevel"/>
    <w:tmpl w:val="4F82A53E"/>
    <w:lvl w:ilvl="0" w:tplc="CF8A73AE">
      <w:start w:val="1"/>
      <w:numFmt w:val="lowerLetter"/>
      <w:lvlText w:val="%1)"/>
      <w:lvlJc w:val="left"/>
      <w:pPr>
        <w:ind w:left="1068" w:hanging="360"/>
      </w:pPr>
    </w:lvl>
    <w:lvl w:ilvl="1" w:tplc="5A9C94A2">
      <w:start w:val="1"/>
      <w:numFmt w:val="lowerLetter"/>
      <w:lvlText w:val="%2."/>
      <w:lvlJc w:val="left"/>
      <w:pPr>
        <w:ind w:left="1788" w:hanging="360"/>
      </w:pPr>
    </w:lvl>
    <w:lvl w:ilvl="2" w:tplc="92B814D6">
      <w:start w:val="1"/>
      <w:numFmt w:val="lowerRoman"/>
      <w:lvlText w:val="%3."/>
      <w:lvlJc w:val="right"/>
      <w:pPr>
        <w:ind w:left="2508" w:hanging="180"/>
      </w:pPr>
    </w:lvl>
    <w:lvl w:ilvl="3" w:tplc="D7AEB9A4">
      <w:start w:val="1"/>
      <w:numFmt w:val="decimal"/>
      <w:lvlText w:val="%4."/>
      <w:lvlJc w:val="left"/>
      <w:pPr>
        <w:ind w:left="3228" w:hanging="360"/>
      </w:pPr>
    </w:lvl>
    <w:lvl w:ilvl="4" w:tplc="64D834D4">
      <w:start w:val="1"/>
      <w:numFmt w:val="lowerLetter"/>
      <w:lvlText w:val="%5."/>
      <w:lvlJc w:val="left"/>
      <w:pPr>
        <w:ind w:left="3948" w:hanging="360"/>
      </w:pPr>
    </w:lvl>
    <w:lvl w:ilvl="5" w:tplc="09D20D3C">
      <w:start w:val="1"/>
      <w:numFmt w:val="lowerRoman"/>
      <w:lvlText w:val="%6."/>
      <w:lvlJc w:val="right"/>
      <w:pPr>
        <w:ind w:left="4668" w:hanging="180"/>
      </w:pPr>
    </w:lvl>
    <w:lvl w:ilvl="6" w:tplc="38EC46C0">
      <w:start w:val="1"/>
      <w:numFmt w:val="decimal"/>
      <w:lvlText w:val="%7."/>
      <w:lvlJc w:val="left"/>
      <w:pPr>
        <w:ind w:left="5388" w:hanging="360"/>
      </w:pPr>
    </w:lvl>
    <w:lvl w:ilvl="7" w:tplc="AF723F8A">
      <w:start w:val="1"/>
      <w:numFmt w:val="lowerLetter"/>
      <w:lvlText w:val="%8."/>
      <w:lvlJc w:val="left"/>
      <w:pPr>
        <w:ind w:left="6108" w:hanging="360"/>
      </w:pPr>
    </w:lvl>
    <w:lvl w:ilvl="8" w:tplc="1506C51C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234DC2"/>
    <w:multiLevelType w:val="hybridMultilevel"/>
    <w:tmpl w:val="FFFFFFFF"/>
    <w:lvl w:ilvl="0" w:tplc="B04AAC96">
      <w:start w:val="1"/>
      <w:numFmt w:val="decimal"/>
      <w:lvlText w:val="%1."/>
      <w:lvlJc w:val="left"/>
      <w:pPr>
        <w:ind w:left="720" w:hanging="360"/>
      </w:pPr>
    </w:lvl>
    <w:lvl w:ilvl="1" w:tplc="96D29642">
      <w:start w:val="1"/>
      <w:numFmt w:val="lowerLetter"/>
      <w:lvlText w:val="%2."/>
      <w:lvlJc w:val="left"/>
      <w:pPr>
        <w:ind w:left="1440" w:hanging="360"/>
      </w:pPr>
    </w:lvl>
    <w:lvl w:ilvl="2" w:tplc="0AFE26EA">
      <w:start w:val="1"/>
      <w:numFmt w:val="lowerRoman"/>
      <w:lvlText w:val="%3."/>
      <w:lvlJc w:val="right"/>
      <w:pPr>
        <w:ind w:left="2160" w:hanging="180"/>
      </w:pPr>
    </w:lvl>
    <w:lvl w:ilvl="3" w:tplc="5B5EA358">
      <w:start w:val="1"/>
      <w:numFmt w:val="decimal"/>
      <w:lvlText w:val="%4."/>
      <w:lvlJc w:val="left"/>
      <w:pPr>
        <w:ind w:left="2880" w:hanging="360"/>
      </w:pPr>
    </w:lvl>
    <w:lvl w:ilvl="4" w:tplc="FC34EBF4">
      <w:start w:val="1"/>
      <w:numFmt w:val="lowerLetter"/>
      <w:lvlText w:val="%5."/>
      <w:lvlJc w:val="left"/>
      <w:pPr>
        <w:ind w:left="3600" w:hanging="360"/>
      </w:pPr>
    </w:lvl>
    <w:lvl w:ilvl="5" w:tplc="B8029C02">
      <w:start w:val="1"/>
      <w:numFmt w:val="lowerRoman"/>
      <w:lvlText w:val="%6."/>
      <w:lvlJc w:val="right"/>
      <w:pPr>
        <w:ind w:left="4320" w:hanging="180"/>
      </w:pPr>
    </w:lvl>
    <w:lvl w:ilvl="6" w:tplc="A6B278AE">
      <w:start w:val="1"/>
      <w:numFmt w:val="decimal"/>
      <w:lvlText w:val="%7."/>
      <w:lvlJc w:val="left"/>
      <w:pPr>
        <w:ind w:left="5040" w:hanging="360"/>
      </w:pPr>
    </w:lvl>
    <w:lvl w:ilvl="7" w:tplc="1504903A">
      <w:start w:val="1"/>
      <w:numFmt w:val="lowerLetter"/>
      <w:lvlText w:val="%8."/>
      <w:lvlJc w:val="left"/>
      <w:pPr>
        <w:ind w:left="5760" w:hanging="360"/>
      </w:pPr>
    </w:lvl>
    <w:lvl w:ilvl="8" w:tplc="6824A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41A0"/>
    <w:multiLevelType w:val="hybridMultilevel"/>
    <w:tmpl w:val="23A4CA4C"/>
    <w:lvl w:ilvl="0" w:tplc="DA30E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15135"/>
    <w:multiLevelType w:val="multilevel"/>
    <w:tmpl w:val="2C5E71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B2A0B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7839"/>
    <w:multiLevelType w:val="multilevel"/>
    <w:tmpl w:val="0EEA77F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</w:lvl>
    <w:lvl w:ilvl="2">
      <w:start w:val="1"/>
      <w:numFmt w:val="lowerRoman"/>
      <w:lvlText w:val="%3)"/>
      <w:lvlJc w:val="right"/>
      <w:pPr>
        <w:ind w:left="2868" w:hanging="180"/>
      </w:pPr>
    </w:lvl>
    <w:lvl w:ilvl="3">
      <w:start w:val="1"/>
      <w:numFmt w:val="decimal"/>
      <w:lvlText w:val="(%4)"/>
      <w:lvlJc w:val="left"/>
      <w:pPr>
        <w:ind w:left="3588" w:hanging="360"/>
      </w:pPr>
    </w:lvl>
    <w:lvl w:ilvl="4">
      <w:start w:val="1"/>
      <w:numFmt w:val="lowerLetter"/>
      <w:lvlText w:val="(%5)"/>
      <w:lvlJc w:val="left"/>
      <w:pPr>
        <w:ind w:left="4308" w:hanging="360"/>
      </w:pPr>
    </w:lvl>
    <w:lvl w:ilvl="5">
      <w:start w:val="1"/>
      <w:numFmt w:val="lowerRoman"/>
      <w:lvlText w:val="(%6)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FC5633F"/>
    <w:multiLevelType w:val="multilevel"/>
    <w:tmpl w:val="6B0293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BB2658"/>
    <w:multiLevelType w:val="hybridMultilevel"/>
    <w:tmpl w:val="FFFFFFFF"/>
    <w:lvl w:ilvl="0" w:tplc="7FA442F6">
      <w:start w:val="1"/>
      <w:numFmt w:val="lowerLetter"/>
      <w:lvlText w:val="%1)"/>
      <w:lvlJc w:val="left"/>
      <w:pPr>
        <w:ind w:left="1068" w:hanging="360"/>
      </w:pPr>
    </w:lvl>
    <w:lvl w:ilvl="1" w:tplc="59102BFC">
      <w:start w:val="1"/>
      <w:numFmt w:val="lowerLetter"/>
      <w:lvlText w:val="%2."/>
      <w:lvlJc w:val="left"/>
      <w:pPr>
        <w:ind w:left="1788" w:hanging="360"/>
      </w:pPr>
    </w:lvl>
    <w:lvl w:ilvl="2" w:tplc="DFDC91B4">
      <w:start w:val="1"/>
      <w:numFmt w:val="lowerRoman"/>
      <w:lvlText w:val="%3."/>
      <w:lvlJc w:val="right"/>
      <w:pPr>
        <w:ind w:left="2508" w:hanging="180"/>
      </w:pPr>
    </w:lvl>
    <w:lvl w:ilvl="3" w:tplc="32149894">
      <w:start w:val="1"/>
      <w:numFmt w:val="decimal"/>
      <w:lvlText w:val="%4."/>
      <w:lvlJc w:val="left"/>
      <w:pPr>
        <w:ind w:left="3228" w:hanging="360"/>
      </w:pPr>
    </w:lvl>
    <w:lvl w:ilvl="4" w:tplc="D904FCA8">
      <w:start w:val="1"/>
      <w:numFmt w:val="lowerLetter"/>
      <w:lvlText w:val="%5."/>
      <w:lvlJc w:val="left"/>
      <w:pPr>
        <w:ind w:left="3948" w:hanging="360"/>
      </w:pPr>
    </w:lvl>
    <w:lvl w:ilvl="5" w:tplc="76947324">
      <w:start w:val="1"/>
      <w:numFmt w:val="lowerRoman"/>
      <w:lvlText w:val="%6."/>
      <w:lvlJc w:val="right"/>
      <w:pPr>
        <w:ind w:left="4668" w:hanging="180"/>
      </w:pPr>
    </w:lvl>
    <w:lvl w:ilvl="6" w:tplc="A90EE746">
      <w:start w:val="1"/>
      <w:numFmt w:val="decimal"/>
      <w:lvlText w:val="%7."/>
      <w:lvlJc w:val="left"/>
      <w:pPr>
        <w:ind w:left="5388" w:hanging="360"/>
      </w:pPr>
    </w:lvl>
    <w:lvl w:ilvl="7" w:tplc="06CC0828">
      <w:start w:val="1"/>
      <w:numFmt w:val="lowerLetter"/>
      <w:lvlText w:val="%8."/>
      <w:lvlJc w:val="left"/>
      <w:pPr>
        <w:ind w:left="6108" w:hanging="360"/>
      </w:pPr>
    </w:lvl>
    <w:lvl w:ilvl="8" w:tplc="658E971A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D72109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12AFA"/>
    <w:multiLevelType w:val="multilevel"/>
    <w:tmpl w:val="ECAE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35181175"/>
    <w:multiLevelType w:val="hybridMultilevel"/>
    <w:tmpl w:val="E870B400"/>
    <w:lvl w:ilvl="0" w:tplc="EC18D410">
      <w:start w:val="1"/>
      <w:numFmt w:val="lowerLetter"/>
      <w:lvlText w:val="%1)"/>
      <w:lvlJc w:val="left"/>
      <w:pPr>
        <w:ind w:left="1068" w:hanging="360"/>
      </w:pPr>
    </w:lvl>
    <w:lvl w:ilvl="1" w:tplc="1E1090D6">
      <w:start w:val="1"/>
      <w:numFmt w:val="lowerLetter"/>
      <w:lvlText w:val="%2."/>
      <w:lvlJc w:val="left"/>
      <w:pPr>
        <w:ind w:left="1788" w:hanging="360"/>
      </w:pPr>
    </w:lvl>
    <w:lvl w:ilvl="2" w:tplc="EE967DB2">
      <w:start w:val="1"/>
      <w:numFmt w:val="lowerRoman"/>
      <w:lvlText w:val="%3."/>
      <w:lvlJc w:val="right"/>
      <w:pPr>
        <w:ind w:left="2508" w:hanging="180"/>
      </w:pPr>
    </w:lvl>
    <w:lvl w:ilvl="3" w:tplc="A6163672">
      <w:start w:val="1"/>
      <w:numFmt w:val="decimal"/>
      <w:lvlText w:val="%4."/>
      <w:lvlJc w:val="left"/>
      <w:pPr>
        <w:ind w:left="3228" w:hanging="360"/>
      </w:pPr>
    </w:lvl>
    <w:lvl w:ilvl="4" w:tplc="3C40EEA8">
      <w:start w:val="1"/>
      <w:numFmt w:val="lowerLetter"/>
      <w:lvlText w:val="%5."/>
      <w:lvlJc w:val="left"/>
      <w:pPr>
        <w:ind w:left="3948" w:hanging="360"/>
      </w:pPr>
    </w:lvl>
    <w:lvl w:ilvl="5" w:tplc="319EF20C">
      <w:start w:val="1"/>
      <w:numFmt w:val="lowerRoman"/>
      <w:lvlText w:val="%6."/>
      <w:lvlJc w:val="right"/>
      <w:pPr>
        <w:ind w:left="4668" w:hanging="180"/>
      </w:pPr>
    </w:lvl>
    <w:lvl w:ilvl="6" w:tplc="3A60E53A">
      <w:start w:val="1"/>
      <w:numFmt w:val="decimal"/>
      <w:lvlText w:val="%7."/>
      <w:lvlJc w:val="left"/>
      <w:pPr>
        <w:ind w:left="5388" w:hanging="360"/>
      </w:pPr>
    </w:lvl>
    <w:lvl w:ilvl="7" w:tplc="912017E4">
      <w:start w:val="1"/>
      <w:numFmt w:val="lowerLetter"/>
      <w:lvlText w:val="%8."/>
      <w:lvlJc w:val="left"/>
      <w:pPr>
        <w:ind w:left="6108" w:hanging="360"/>
      </w:pPr>
    </w:lvl>
    <w:lvl w:ilvl="8" w:tplc="E34C656C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595313"/>
    <w:multiLevelType w:val="multilevel"/>
    <w:tmpl w:val="A978EF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52DC0"/>
    <w:multiLevelType w:val="hybridMultilevel"/>
    <w:tmpl w:val="FFFFFFFF"/>
    <w:lvl w:ilvl="0" w:tplc="CBD8A164">
      <w:start w:val="1"/>
      <w:numFmt w:val="lowerLetter"/>
      <w:lvlText w:val="%1)"/>
      <w:lvlJc w:val="left"/>
      <w:pPr>
        <w:ind w:left="1068" w:hanging="360"/>
      </w:pPr>
    </w:lvl>
    <w:lvl w:ilvl="1" w:tplc="0EF2D8E0">
      <w:start w:val="1"/>
      <w:numFmt w:val="lowerLetter"/>
      <w:lvlText w:val="%2."/>
      <w:lvlJc w:val="left"/>
      <w:pPr>
        <w:ind w:left="1788" w:hanging="360"/>
      </w:pPr>
    </w:lvl>
    <w:lvl w:ilvl="2" w:tplc="9BEC1E5C">
      <w:start w:val="1"/>
      <w:numFmt w:val="lowerRoman"/>
      <w:lvlText w:val="%3."/>
      <w:lvlJc w:val="right"/>
      <w:pPr>
        <w:ind w:left="2508" w:hanging="180"/>
      </w:pPr>
    </w:lvl>
    <w:lvl w:ilvl="3" w:tplc="115EB42E">
      <w:start w:val="1"/>
      <w:numFmt w:val="decimal"/>
      <w:lvlText w:val="%4."/>
      <w:lvlJc w:val="left"/>
      <w:pPr>
        <w:ind w:left="3228" w:hanging="360"/>
      </w:pPr>
    </w:lvl>
    <w:lvl w:ilvl="4" w:tplc="D53880A6">
      <w:start w:val="1"/>
      <w:numFmt w:val="lowerLetter"/>
      <w:lvlText w:val="%5."/>
      <w:lvlJc w:val="left"/>
      <w:pPr>
        <w:ind w:left="3948" w:hanging="360"/>
      </w:pPr>
    </w:lvl>
    <w:lvl w:ilvl="5" w:tplc="E1D2ED82">
      <w:start w:val="1"/>
      <w:numFmt w:val="lowerRoman"/>
      <w:lvlText w:val="%6."/>
      <w:lvlJc w:val="right"/>
      <w:pPr>
        <w:ind w:left="4668" w:hanging="180"/>
      </w:pPr>
    </w:lvl>
    <w:lvl w:ilvl="6" w:tplc="2C5E7E62">
      <w:start w:val="1"/>
      <w:numFmt w:val="decimal"/>
      <w:lvlText w:val="%7."/>
      <w:lvlJc w:val="left"/>
      <w:pPr>
        <w:ind w:left="5388" w:hanging="360"/>
      </w:pPr>
    </w:lvl>
    <w:lvl w:ilvl="7" w:tplc="0266852E">
      <w:start w:val="1"/>
      <w:numFmt w:val="lowerLetter"/>
      <w:lvlText w:val="%8."/>
      <w:lvlJc w:val="left"/>
      <w:pPr>
        <w:ind w:left="6108" w:hanging="360"/>
      </w:pPr>
    </w:lvl>
    <w:lvl w:ilvl="8" w:tplc="B1708FC4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66424D"/>
    <w:multiLevelType w:val="hybridMultilevel"/>
    <w:tmpl w:val="46548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05A26"/>
    <w:multiLevelType w:val="hybridMultilevel"/>
    <w:tmpl w:val="478659C4"/>
    <w:lvl w:ilvl="0" w:tplc="24344AA0">
      <w:start w:val="1"/>
      <w:numFmt w:val="decimal"/>
      <w:lvlText w:val="%1."/>
      <w:lvlJc w:val="left"/>
      <w:pPr>
        <w:ind w:left="720" w:hanging="360"/>
      </w:pPr>
    </w:lvl>
    <w:lvl w:ilvl="1" w:tplc="4664FEE6">
      <w:start w:val="1"/>
      <w:numFmt w:val="lowerLetter"/>
      <w:lvlText w:val="%2."/>
      <w:lvlJc w:val="left"/>
      <w:pPr>
        <w:ind w:left="1440" w:hanging="360"/>
      </w:pPr>
    </w:lvl>
    <w:lvl w:ilvl="2" w:tplc="5E706F9C">
      <w:start w:val="1"/>
      <w:numFmt w:val="lowerRoman"/>
      <w:lvlText w:val="%3."/>
      <w:lvlJc w:val="right"/>
      <w:pPr>
        <w:ind w:left="2160" w:hanging="180"/>
      </w:pPr>
    </w:lvl>
    <w:lvl w:ilvl="3" w:tplc="421803CE">
      <w:start w:val="1"/>
      <w:numFmt w:val="decimal"/>
      <w:lvlText w:val="%4."/>
      <w:lvlJc w:val="left"/>
      <w:pPr>
        <w:ind w:left="2880" w:hanging="360"/>
      </w:pPr>
    </w:lvl>
    <w:lvl w:ilvl="4" w:tplc="54E43F38">
      <w:start w:val="1"/>
      <w:numFmt w:val="lowerLetter"/>
      <w:lvlText w:val="%5."/>
      <w:lvlJc w:val="left"/>
      <w:pPr>
        <w:ind w:left="3600" w:hanging="360"/>
      </w:pPr>
    </w:lvl>
    <w:lvl w:ilvl="5" w:tplc="93A24D7C">
      <w:start w:val="1"/>
      <w:numFmt w:val="lowerRoman"/>
      <w:lvlText w:val="%6."/>
      <w:lvlJc w:val="right"/>
      <w:pPr>
        <w:ind w:left="4320" w:hanging="180"/>
      </w:pPr>
    </w:lvl>
    <w:lvl w:ilvl="6" w:tplc="1D4E81A8">
      <w:start w:val="1"/>
      <w:numFmt w:val="decimal"/>
      <w:lvlText w:val="%7."/>
      <w:lvlJc w:val="left"/>
      <w:pPr>
        <w:ind w:left="5040" w:hanging="360"/>
      </w:pPr>
    </w:lvl>
    <w:lvl w:ilvl="7" w:tplc="71925286">
      <w:start w:val="1"/>
      <w:numFmt w:val="lowerLetter"/>
      <w:lvlText w:val="%8."/>
      <w:lvlJc w:val="left"/>
      <w:pPr>
        <w:ind w:left="5760" w:hanging="360"/>
      </w:pPr>
    </w:lvl>
    <w:lvl w:ilvl="8" w:tplc="4C18B84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E6DDD"/>
    <w:multiLevelType w:val="hybridMultilevel"/>
    <w:tmpl w:val="D74C0F94"/>
    <w:lvl w:ilvl="0" w:tplc="FF223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3C023C"/>
    <w:multiLevelType w:val="hybridMultilevel"/>
    <w:tmpl w:val="E562963E"/>
    <w:lvl w:ilvl="0" w:tplc="4F8E6AE2">
      <w:start w:val="1"/>
      <w:numFmt w:val="decimal"/>
      <w:lvlText w:val="%1."/>
      <w:lvlJc w:val="left"/>
      <w:pPr>
        <w:ind w:left="720" w:hanging="360"/>
      </w:pPr>
    </w:lvl>
    <w:lvl w:ilvl="1" w:tplc="CD4C63FA">
      <w:start w:val="1"/>
      <w:numFmt w:val="lowerLetter"/>
      <w:lvlText w:val="%2."/>
      <w:lvlJc w:val="left"/>
      <w:pPr>
        <w:ind w:left="1440" w:hanging="360"/>
      </w:pPr>
    </w:lvl>
    <w:lvl w:ilvl="2" w:tplc="E27EBA30">
      <w:start w:val="1"/>
      <w:numFmt w:val="lowerRoman"/>
      <w:lvlText w:val="%3."/>
      <w:lvlJc w:val="right"/>
      <w:pPr>
        <w:ind w:left="2160" w:hanging="180"/>
      </w:pPr>
    </w:lvl>
    <w:lvl w:ilvl="3" w:tplc="7070F3A2">
      <w:start w:val="1"/>
      <w:numFmt w:val="decimal"/>
      <w:lvlText w:val="%4."/>
      <w:lvlJc w:val="left"/>
      <w:pPr>
        <w:ind w:left="2880" w:hanging="360"/>
      </w:pPr>
    </w:lvl>
    <w:lvl w:ilvl="4" w:tplc="1B840A38">
      <w:start w:val="1"/>
      <w:numFmt w:val="lowerLetter"/>
      <w:lvlText w:val="%5."/>
      <w:lvlJc w:val="left"/>
      <w:pPr>
        <w:ind w:left="3600" w:hanging="360"/>
      </w:pPr>
    </w:lvl>
    <w:lvl w:ilvl="5" w:tplc="8B9690A6">
      <w:start w:val="1"/>
      <w:numFmt w:val="lowerRoman"/>
      <w:lvlText w:val="%6."/>
      <w:lvlJc w:val="right"/>
      <w:pPr>
        <w:ind w:left="4320" w:hanging="180"/>
      </w:pPr>
    </w:lvl>
    <w:lvl w:ilvl="6" w:tplc="B0F894E8">
      <w:start w:val="1"/>
      <w:numFmt w:val="decimal"/>
      <w:lvlText w:val="%7."/>
      <w:lvlJc w:val="left"/>
      <w:pPr>
        <w:ind w:left="5040" w:hanging="360"/>
      </w:pPr>
    </w:lvl>
    <w:lvl w:ilvl="7" w:tplc="FB32726A">
      <w:start w:val="1"/>
      <w:numFmt w:val="lowerLetter"/>
      <w:lvlText w:val="%8."/>
      <w:lvlJc w:val="left"/>
      <w:pPr>
        <w:ind w:left="5760" w:hanging="360"/>
      </w:pPr>
    </w:lvl>
    <w:lvl w:ilvl="8" w:tplc="B22CF53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76139"/>
    <w:multiLevelType w:val="hybridMultilevel"/>
    <w:tmpl w:val="FFFFFFFF"/>
    <w:lvl w:ilvl="0" w:tplc="2E026332">
      <w:start w:val="1"/>
      <w:numFmt w:val="decimal"/>
      <w:lvlText w:val="%1."/>
      <w:lvlJc w:val="left"/>
      <w:pPr>
        <w:ind w:left="720" w:hanging="360"/>
      </w:pPr>
    </w:lvl>
    <w:lvl w:ilvl="1" w:tplc="090A388C">
      <w:start w:val="1"/>
      <w:numFmt w:val="lowerLetter"/>
      <w:lvlText w:val="%2."/>
      <w:lvlJc w:val="left"/>
      <w:pPr>
        <w:ind w:left="1440" w:hanging="360"/>
      </w:pPr>
    </w:lvl>
    <w:lvl w:ilvl="2" w:tplc="B7061412">
      <w:start w:val="1"/>
      <w:numFmt w:val="lowerRoman"/>
      <w:lvlText w:val="%3."/>
      <w:lvlJc w:val="right"/>
      <w:pPr>
        <w:ind w:left="2160" w:hanging="180"/>
      </w:pPr>
    </w:lvl>
    <w:lvl w:ilvl="3" w:tplc="59B0435C">
      <w:start w:val="1"/>
      <w:numFmt w:val="decimal"/>
      <w:lvlText w:val="%4."/>
      <w:lvlJc w:val="left"/>
      <w:pPr>
        <w:ind w:left="2880" w:hanging="360"/>
      </w:pPr>
    </w:lvl>
    <w:lvl w:ilvl="4" w:tplc="7FB8339A">
      <w:start w:val="1"/>
      <w:numFmt w:val="lowerLetter"/>
      <w:lvlText w:val="%5."/>
      <w:lvlJc w:val="left"/>
      <w:pPr>
        <w:ind w:left="3600" w:hanging="360"/>
      </w:pPr>
    </w:lvl>
    <w:lvl w:ilvl="5" w:tplc="FD5AF4F2">
      <w:start w:val="1"/>
      <w:numFmt w:val="lowerRoman"/>
      <w:lvlText w:val="%6."/>
      <w:lvlJc w:val="right"/>
      <w:pPr>
        <w:ind w:left="4320" w:hanging="180"/>
      </w:pPr>
    </w:lvl>
    <w:lvl w:ilvl="6" w:tplc="69CE6FB6">
      <w:start w:val="1"/>
      <w:numFmt w:val="decimal"/>
      <w:lvlText w:val="%7."/>
      <w:lvlJc w:val="left"/>
      <w:pPr>
        <w:ind w:left="5040" w:hanging="360"/>
      </w:pPr>
    </w:lvl>
    <w:lvl w:ilvl="7" w:tplc="F754E280">
      <w:start w:val="1"/>
      <w:numFmt w:val="lowerLetter"/>
      <w:lvlText w:val="%8."/>
      <w:lvlJc w:val="left"/>
      <w:pPr>
        <w:ind w:left="5760" w:hanging="360"/>
      </w:pPr>
    </w:lvl>
    <w:lvl w:ilvl="8" w:tplc="EC8ECA6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A5C28"/>
    <w:multiLevelType w:val="hybridMultilevel"/>
    <w:tmpl w:val="05A4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A59F3"/>
    <w:multiLevelType w:val="hybridMultilevel"/>
    <w:tmpl w:val="31E6AFD0"/>
    <w:lvl w:ilvl="0" w:tplc="5D145220">
      <w:start w:val="1"/>
      <w:numFmt w:val="lowerLetter"/>
      <w:lvlText w:val="%1)"/>
      <w:lvlJc w:val="left"/>
      <w:pPr>
        <w:ind w:left="1068" w:hanging="360"/>
      </w:pPr>
    </w:lvl>
    <w:lvl w:ilvl="1" w:tplc="12C8FB64">
      <w:start w:val="1"/>
      <w:numFmt w:val="lowerLetter"/>
      <w:lvlText w:val="%2."/>
      <w:lvlJc w:val="left"/>
      <w:pPr>
        <w:ind w:left="1788" w:hanging="360"/>
      </w:pPr>
    </w:lvl>
    <w:lvl w:ilvl="2" w:tplc="B2DC12DC">
      <w:start w:val="1"/>
      <w:numFmt w:val="lowerRoman"/>
      <w:lvlText w:val="%3."/>
      <w:lvlJc w:val="right"/>
      <w:pPr>
        <w:ind w:left="2508" w:hanging="180"/>
      </w:pPr>
    </w:lvl>
    <w:lvl w:ilvl="3" w:tplc="FA6EDC24">
      <w:start w:val="1"/>
      <w:numFmt w:val="decimal"/>
      <w:lvlText w:val="%4."/>
      <w:lvlJc w:val="left"/>
      <w:pPr>
        <w:ind w:left="3228" w:hanging="360"/>
      </w:pPr>
    </w:lvl>
    <w:lvl w:ilvl="4" w:tplc="10FAC15A">
      <w:start w:val="1"/>
      <w:numFmt w:val="lowerLetter"/>
      <w:lvlText w:val="%5."/>
      <w:lvlJc w:val="left"/>
      <w:pPr>
        <w:ind w:left="3948" w:hanging="360"/>
      </w:pPr>
    </w:lvl>
    <w:lvl w:ilvl="5" w:tplc="539E4FE2">
      <w:start w:val="1"/>
      <w:numFmt w:val="lowerRoman"/>
      <w:lvlText w:val="%6."/>
      <w:lvlJc w:val="right"/>
      <w:pPr>
        <w:ind w:left="4668" w:hanging="180"/>
      </w:pPr>
    </w:lvl>
    <w:lvl w:ilvl="6" w:tplc="23E0C868">
      <w:start w:val="1"/>
      <w:numFmt w:val="decimal"/>
      <w:lvlText w:val="%7."/>
      <w:lvlJc w:val="left"/>
      <w:pPr>
        <w:ind w:left="5388" w:hanging="360"/>
      </w:pPr>
    </w:lvl>
    <w:lvl w:ilvl="7" w:tplc="B2A84EE0">
      <w:start w:val="1"/>
      <w:numFmt w:val="lowerLetter"/>
      <w:lvlText w:val="%8."/>
      <w:lvlJc w:val="left"/>
      <w:pPr>
        <w:ind w:left="6108" w:hanging="360"/>
      </w:pPr>
    </w:lvl>
    <w:lvl w:ilvl="8" w:tplc="74AA18F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D04820"/>
    <w:multiLevelType w:val="hybridMultilevel"/>
    <w:tmpl w:val="3C1EB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D0D85"/>
    <w:multiLevelType w:val="multilevel"/>
    <w:tmpl w:val="FFFFFFFF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</w:lvl>
    <w:lvl w:ilvl="2">
      <w:start w:val="1"/>
      <w:numFmt w:val="lowerRoman"/>
      <w:lvlText w:val="%3)"/>
      <w:lvlJc w:val="right"/>
      <w:pPr>
        <w:ind w:left="2868" w:hanging="180"/>
      </w:pPr>
    </w:lvl>
    <w:lvl w:ilvl="3">
      <w:start w:val="1"/>
      <w:numFmt w:val="decimal"/>
      <w:lvlText w:val="(%4)"/>
      <w:lvlJc w:val="left"/>
      <w:pPr>
        <w:ind w:left="3588" w:hanging="360"/>
      </w:pPr>
    </w:lvl>
    <w:lvl w:ilvl="4">
      <w:start w:val="1"/>
      <w:numFmt w:val="lowerLetter"/>
      <w:lvlText w:val="(%5)"/>
      <w:lvlJc w:val="left"/>
      <w:pPr>
        <w:ind w:left="4308" w:hanging="360"/>
      </w:pPr>
    </w:lvl>
    <w:lvl w:ilvl="5">
      <w:start w:val="1"/>
      <w:numFmt w:val="lowerRoman"/>
      <w:lvlText w:val="(%6)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AD329E0"/>
    <w:multiLevelType w:val="hybridMultilevel"/>
    <w:tmpl w:val="7B503CCC"/>
    <w:lvl w:ilvl="0" w:tplc="A7B2E632">
      <w:start w:val="1"/>
      <w:numFmt w:val="decimal"/>
      <w:lvlText w:val="%1."/>
      <w:lvlJc w:val="left"/>
      <w:pPr>
        <w:ind w:left="720" w:hanging="360"/>
      </w:pPr>
    </w:lvl>
    <w:lvl w:ilvl="1" w:tplc="D16EE05E">
      <w:start w:val="1"/>
      <w:numFmt w:val="lowerLetter"/>
      <w:lvlText w:val="%2."/>
      <w:lvlJc w:val="left"/>
      <w:pPr>
        <w:ind w:left="1440" w:hanging="360"/>
      </w:pPr>
    </w:lvl>
    <w:lvl w:ilvl="2" w:tplc="F1B06C60">
      <w:start w:val="1"/>
      <w:numFmt w:val="lowerRoman"/>
      <w:lvlText w:val="%3."/>
      <w:lvlJc w:val="right"/>
      <w:pPr>
        <w:ind w:left="2160" w:hanging="180"/>
      </w:pPr>
    </w:lvl>
    <w:lvl w:ilvl="3" w:tplc="F6E69FDC">
      <w:start w:val="1"/>
      <w:numFmt w:val="decimal"/>
      <w:lvlText w:val="%4."/>
      <w:lvlJc w:val="left"/>
      <w:pPr>
        <w:ind w:left="2880" w:hanging="360"/>
      </w:pPr>
    </w:lvl>
    <w:lvl w:ilvl="4" w:tplc="64A6B798">
      <w:start w:val="1"/>
      <w:numFmt w:val="lowerLetter"/>
      <w:lvlText w:val="%5."/>
      <w:lvlJc w:val="left"/>
      <w:pPr>
        <w:ind w:left="3600" w:hanging="360"/>
      </w:pPr>
    </w:lvl>
    <w:lvl w:ilvl="5" w:tplc="D0364B30">
      <w:start w:val="1"/>
      <w:numFmt w:val="lowerRoman"/>
      <w:lvlText w:val="%6."/>
      <w:lvlJc w:val="right"/>
      <w:pPr>
        <w:ind w:left="4320" w:hanging="180"/>
      </w:pPr>
    </w:lvl>
    <w:lvl w:ilvl="6" w:tplc="C9487CEC">
      <w:start w:val="1"/>
      <w:numFmt w:val="decimal"/>
      <w:lvlText w:val="%7."/>
      <w:lvlJc w:val="left"/>
      <w:pPr>
        <w:ind w:left="5040" w:hanging="360"/>
      </w:pPr>
    </w:lvl>
    <w:lvl w:ilvl="7" w:tplc="E6641350">
      <w:start w:val="1"/>
      <w:numFmt w:val="lowerLetter"/>
      <w:lvlText w:val="%8."/>
      <w:lvlJc w:val="left"/>
      <w:pPr>
        <w:ind w:left="5760" w:hanging="360"/>
      </w:pPr>
    </w:lvl>
    <w:lvl w:ilvl="8" w:tplc="432E96B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E0AC9"/>
    <w:multiLevelType w:val="hybridMultilevel"/>
    <w:tmpl w:val="CBB0C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A1EEB"/>
    <w:multiLevelType w:val="hybridMultilevel"/>
    <w:tmpl w:val="B588CD48"/>
    <w:lvl w:ilvl="0" w:tplc="EF04201E">
      <w:start w:val="1"/>
      <w:numFmt w:val="lowerLetter"/>
      <w:lvlText w:val="%1)"/>
      <w:lvlJc w:val="left"/>
      <w:pPr>
        <w:ind w:left="1068" w:hanging="360"/>
      </w:pPr>
    </w:lvl>
    <w:lvl w:ilvl="1" w:tplc="AA367924">
      <w:start w:val="1"/>
      <w:numFmt w:val="lowerLetter"/>
      <w:lvlText w:val="%2."/>
      <w:lvlJc w:val="left"/>
      <w:pPr>
        <w:ind w:left="1788" w:hanging="360"/>
      </w:pPr>
    </w:lvl>
    <w:lvl w:ilvl="2" w:tplc="CE589C9E">
      <w:start w:val="1"/>
      <w:numFmt w:val="lowerRoman"/>
      <w:lvlText w:val="%3."/>
      <w:lvlJc w:val="right"/>
      <w:pPr>
        <w:ind w:left="2508" w:hanging="180"/>
      </w:pPr>
    </w:lvl>
    <w:lvl w:ilvl="3" w:tplc="FE70C2C2">
      <w:start w:val="1"/>
      <w:numFmt w:val="decimal"/>
      <w:lvlText w:val="%4."/>
      <w:lvlJc w:val="left"/>
      <w:pPr>
        <w:ind w:left="3228" w:hanging="360"/>
      </w:pPr>
    </w:lvl>
    <w:lvl w:ilvl="4" w:tplc="1A769554">
      <w:start w:val="1"/>
      <w:numFmt w:val="lowerLetter"/>
      <w:lvlText w:val="%5."/>
      <w:lvlJc w:val="left"/>
      <w:pPr>
        <w:ind w:left="3948" w:hanging="360"/>
      </w:pPr>
    </w:lvl>
    <w:lvl w:ilvl="5" w:tplc="5FD26CC8">
      <w:start w:val="1"/>
      <w:numFmt w:val="lowerRoman"/>
      <w:lvlText w:val="%6."/>
      <w:lvlJc w:val="right"/>
      <w:pPr>
        <w:ind w:left="4668" w:hanging="180"/>
      </w:pPr>
    </w:lvl>
    <w:lvl w:ilvl="6" w:tplc="8B88752E">
      <w:start w:val="1"/>
      <w:numFmt w:val="decimal"/>
      <w:lvlText w:val="%7."/>
      <w:lvlJc w:val="left"/>
      <w:pPr>
        <w:ind w:left="5388" w:hanging="360"/>
      </w:pPr>
    </w:lvl>
    <w:lvl w:ilvl="7" w:tplc="09BA8CD8">
      <w:start w:val="1"/>
      <w:numFmt w:val="lowerLetter"/>
      <w:lvlText w:val="%8."/>
      <w:lvlJc w:val="left"/>
      <w:pPr>
        <w:ind w:left="6108" w:hanging="360"/>
      </w:pPr>
    </w:lvl>
    <w:lvl w:ilvl="8" w:tplc="A6BCF78A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2CA1DFD"/>
    <w:multiLevelType w:val="hybridMultilevel"/>
    <w:tmpl w:val="FFFFFFFF"/>
    <w:lvl w:ilvl="0" w:tplc="5F34C46C">
      <w:start w:val="1"/>
      <w:numFmt w:val="decimal"/>
      <w:lvlText w:val="%1."/>
      <w:lvlJc w:val="left"/>
      <w:pPr>
        <w:ind w:left="720" w:hanging="360"/>
      </w:pPr>
    </w:lvl>
    <w:lvl w:ilvl="1" w:tplc="FA820168">
      <w:start w:val="1"/>
      <w:numFmt w:val="lowerLetter"/>
      <w:lvlText w:val="%2."/>
      <w:lvlJc w:val="left"/>
      <w:pPr>
        <w:ind w:left="1440" w:hanging="360"/>
      </w:pPr>
    </w:lvl>
    <w:lvl w:ilvl="2" w:tplc="73701826">
      <w:start w:val="1"/>
      <w:numFmt w:val="lowerRoman"/>
      <w:lvlText w:val="%3."/>
      <w:lvlJc w:val="right"/>
      <w:pPr>
        <w:ind w:left="2160" w:hanging="180"/>
      </w:pPr>
    </w:lvl>
    <w:lvl w:ilvl="3" w:tplc="B9BE3184">
      <w:start w:val="1"/>
      <w:numFmt w:val="decimal"/>
      <w:lvlText w:val="%4."/>
      <w:lvlJc w:val="left"/>
      <w:pPr>
        <w:ind w:left="2880" w:hanging="360"/>
      </w:pPr>
    </w:lvl>
    <w:lvl w:ilvl="4" w:tplc="E83AB530">
      <w:start w:val="1"/>
      <w:numFmt w:val="lowerLetter"/>
      <w:lvlText w:val="%5."/>
      <w:lvlJc w:val="left"/>
      <w:pPr>
        <w:ind w:left="3600" w:hanging="360"/>
      </w:pPr>
    </w:lvl>
    <w:lvl w:ilvl="5" w:tplc="6A408214">
      <w:start w:val="1"/>
      <w:numFmt w:val="lowerRoman"/>
      <w:lvlText w:val="%6."/>
      <w:lvlJc w:val="right"/>
      <w:pPr>
        <w:ind w:left="4320" w:hanging="180"/>
      </w:pPr>
    </w:lvl>
    <w:lvl w:ilvl="6" w:tplc="B27E3BDE">
      <w:start w:val="1"/>
      <w:numFmt w:val="decimal"/>
      <w:lvlText w:val="%7."/>
      <w:lvlJc w:val="left"/>
      <w:pPr>
        <w:ind w:left="5040" w:hanging="360"/>
      </w:pPr>
    </w:lvl>
    <w:lvl w:ilvl="7" w:tplc="19121150">
      <w:start w:val="1"/>
      <w:numFmt w:val="lowerLetter"/>
      <w:lvlText w:val="%8."/>
      <w:lvlJc w:val="left"/>
      <w:pPr>
        <w:ind w:left="5760" w:hanging="360"/>
      </w:pPr>
    </w:lvl>
    <w:lvl w:ilvl="8" w:tplc="B1FCC0B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E6D52"/>
    <w:multiLevelType w:val="hybridMultilevel"/>
    <w:tmpl w:val="FFFFFFFF"/>
    <w:lvl w:ilvl="0" w:tplc="649E96AE">
      <w:start w:val="1"/>
      <w:numFmt w:val="lowerLetter"/>
      <w:lvlText w:val="%1)"/>
      <w:lvlJc w:val="left"/>
      <w:pPr>
        <w:ind w:left="1068" w:hanging="360"/>
      </w:pPr>
    </w:lvl>
    <w:lvl w:ilvl="1" w:tplc="32F07544">
      <w:start w:val="1"/>
      <w:numFmt w:val="lowerLetter"/>
      <w:lvlText w:val="%2."/>
      <w:lvlJc w:val="left"/>
      <w:pPr>
        <w:ind w:left="1788" w:hanging="360"/>
      </w:pPr>
    </w:lvl>
    <w:lvl w:ilvl="2" w:tplc="47DAD71C">
      <w:start w:val="1"/>
      <w:numFmt w:val="lowerRoman"/>
      <w:lvlText w:val="%3."/>
      <w:lvlJc w:val="right"/>
      <w:pPr>
        <w:ind w:left="2508" w:hanging="180"/>
      </w:pPr>
    </w:lvl>
    <w:lvl w:ilvl="3" w:tplc="00F40684">
      <w:start w:val="1"/>
      <w:numFmt w:val="decimal"/>
      <w:lvlText w:val="%4."/>
      <w:lvlJc w:val="left"/>
      <w:pPr>
        <w:ind w:left="3228" w:hanging="360"/>
      </w:pPr>
    </w:lvl>
    <w:lvl w:ilvl="4" w:tplc="3CB69034">
      <w:start w:val="1"/>
      <w:numFmt w:val="lowerLetter"/>
      <w:lvlText w:val="%5."/>
      <w:lvlJc w:val="left"/>
      <w:pPr>
        <w:ind w:left="3948" w:hanging="360"/>
      </w:pPr>
    </w:lvl>
    <w:lvl w:ilvl="5" w:tplc="918ACF92">
      <w:start w:val="1"/>
      <w:numFmt w:val="lowerRoman"/>
      <w:lvlText w:val="%6."/>
      <w:lvlJc w:val="right"/>
      <w:pPr>
        <w:ind w:left="4668" w:hanging="180"/>
      </w:pPr>
    </w:lvl>
    <w:lvl w:ilvl="6" w:tplc="8B56E93E">
      <w:start w:val="1"/>
      <w:numFmt w:val="decimal"/>
      <w:lvlText w:val="%7."/>
      <w:lvlJc w:val="left"/>
      <w:pPr>
        <w:ind w:left="5388" w:hanging="360"/>
      </w:pPr>
    </w:lvl>
    <w:lvl w:ilvl="7" w:tplc="7AEE9CFC">
      <w:start w:val="1"/>
      <w:numFmt w:val="lowerLetter"/>
      <w:lvlText w:val="%8."/>
      <w:lvlJc w:val="left"/>
      <w:pPr>
        <w:ind w:left="6108" w:hanging="360"/>
      </w:pPr>
    </w:lvl>
    <w:lvl w:ilvl="8" w:tplc="1E921AA2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0FC5231"/>
    <w:multiLevelType w:val="hybridMultilevel"/>
    <w:tmpl w:val="527E1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84EE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 w15:restartNumberingAfterBreak="0">
    <w:nsid w:val="72492E30"/>
    <w:multiLevelType w:val="hybridMultilevel"/>
    <w:tmpl w:val="5668365E"/>
    <w:lvl w:ilvl="0" w:tplc="3BCA3DD0">
      <w:start w:val="1"/>
      <w:numFmt w:val="decimal"/>
      <w:lvlText w:val="%1."/>
      <w:lvlJc w:val="left"/>
      <w:pPr>
        <w:ind w:left="720" w:hanging="360"/>
      </w:pPr>
    </w:lvl>
    <w:lvl w:ilvl="1" w:tplc="C62070EC">
      <w:start w:val="1"/>
      <w:numFmt w:val="lowerLetter"/>
      <w:lvlText w:val="%2."/>
      <w:lvlJc w:val="left"/>
      <w:pPr>
        <w:ind w:left="1440" w:hanging="360"/>
      </w:pPr>
    </w:lvl>
    <w:lvl w:ilvl="2" w:tplc="9C8666A4">
      <w:start w:val="1"/>
      <w:numFmt w:val="lowerRoman"/>
      <w:lvlText w:val="%3."/>
      <w:lvlJc w:val="right"/>
      <w:pPr>
        <w:ind w:left="2160" w:hanging="180"/>
      </w:pPr>
    </w:lvl>
    <w:lvl w:ilvl="3" w:tplc="3F10C0FA">
      <w:start w:val="1"/>
      <w:numFmt w:val="decimal"/>
      <w:lvlText w:val="%4."/>
      <w:lvlJc w:val="left"/>
      <w:pPr>
        <w:ind w:left="2880" w:hanging="360"/>
      </w:pPr>
    </w:lvl>
    <w:lvl w:ilvl="4" w:tplc="E258D2EA">
      <w:start w:val="1"/>
      <w:numFmt w:val="lowerLetter"/>
      <w:lvlText w:val="%5."/>
      <w:lvlJc w:val="left"/>
      <w:pPr>
        <w:ind w:left="3600" w:hanging="360"/>
      </w:pPr>
    </w:lvl>
    <w:lvl w:ilvl="5" w:tplc="F40897B8">
      <w:start w:val="1"/>
      <w:numFmt w:val="lowerRoman"/>
      <w:lvlText w:val="%6."/>
      <w:lvlJc w:val="right"/>
      <w:pPr>
        <w:ind w:left="4320" w:hanging="180"/>
      </w:pPr>
    </w:lvl>
    <w:lvl w:ilvl="6" w:tplc="EC089D72">
      <w:start w:val="1"/>
      <w:numFmt w:val="decimal"/>
      <w:lvlText w:val="%7."/>
      <w:lvlJc w:val="left"/>
      <w:pPr>
        <w:ind w:left="5040" w:hanging="360"/>
      </w:pPr>
    </w:lvl>
    <w:lvl w:ilvl="7" w:tplc="85FA323C">
      <w:start w:val="1"/>
      <w:numFmt w:val="lowerLetter"/>
      <w:lvlText w:val="%8."/>
      <w:lvlJc w:val="left"/>
      <w:pPr>
        <w:ind w:left="5760" w:hanging="360"/>
      </w:pPr>
    </w:lvl>
    <w:lvl w:ilvl="8" w:tplc="B6DC969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845DD"/>
    <w:multiLevelType w:val="hybridMultilevel"/>
    <w:tmpl w:val="CAFCA650"/>
    <w:lvl w:ilvl="0" w:tplc="BF968662">
      <w:start w:val="1"/>
      <w:numFmt w:val="decimal"/>
      <w:lvlText w:val="%1."/>
      <w:lvlJc w:val="left"/>
      <w:pPr>
        <w:ind w:left="720" w:hanging="360"/>
      </w:pPr>
    </w:lvl>
    <w:lvl w:ilvl="1" w:tplc="E6665FE2">
      <w:start w:val="1"/>
      <w:numFmt w:val="lowerLetter"/>
      <w:lvlText w:val="%2."/>
      <w:lvlJc w:val="left"/>
      <w:pPr>
        <w:ind w:left="1440" w:hanging="360"/>
      </w:pPr>
    </w:lvl>
    <w:lvl w:ilvl="2" w:tplc="C492A3A0">
      <w:start w:val="1"/>
      <w:numFmt w:val="lowerRoman"/>
      <w:lvlText w:val="%3."/>
      <w:lvlJc w:val="right"/>
      <w:pPr>
        <w:ind w:left="2160" w:hanging="180"/>
      </w:pPr>
    </w:lvl>
    <w:lvl w:ilvl="3" w:tplc="A21A588A">
      <w:start w:val="1"/>
      <w:numFmt w:val="decimal"/>
      <w:lvlText w:val="%4."/>
      <w:lvlJc w:val="left"/>
      <w:pPr>
        <w:ind w:left="2880" w:hanging="360"/>
      </w:pPr>
    </w:lvl>
    <w:lvl w:ilvl="4" w:tplc="2BA60AEC">
      <w:start w:val="1"/>
      <w:numFmt w:val="lowerLetter"/>
      <w:lvlText w:val="%5."/>
      <w:lvlJc w:val="left"/>
      <w:pPr>
        <w:ind w:left="3600" w:hanging="360"/>
      </w:pPr>
    </w:lvl>
    <w:lvl w:ilvl="5" w:tplc="581A7150">
      <w:start w:val="1"/>
      <w:numFmt w:val="lowerRoman"/>
      <w:lvlText w:val="%6."/>
      <w:lvlJc w:val="right"/>
      <w:pPr>
        <w:ind w:left="4320" w:hanging="180"/>
      </w:pPr>
    </w:lvl>
    <w:lvl w:ilvl="6" w:tplc="69707D0C">
      <w:start w:val="1"/>
      <w:numFmt w:val="decimal"/>
      <w:lvlText w:val="%7."/>
      <w:lvlJc w:val="left"/>
      <w:pPr>
        <w:ind w:left="5040" w:hanging="360"/>
      </w:pPr>
    </w:lvl>
    <w:lvl w:ilvl="7" w:tplc="C5562E42">
      <w:start w:val="1"/>
      <w:numFmt w:val="lowerLetter"/>
      <w:lvlText w:val="%8."/>
      <w:lvlJc w:val="left"/>
      <w:pPr>
        <w:ind w:left="5760" w:hanging="360"/>
      </w:pPr>
    </w:lvl>
    <w:lvl w:ilvl="8" w:tplc="F9E69EA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91049"/>
    <w:multiLevelType w:val="hybridMultilevel"/>
    <w:tmpl w:val="D5ACDF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2"/>
  </w:num>
  <w:num w:numId="3">
    <w:abstractNumId w:val="21"/>
  </w:num>
  <w:num w:numId="4">
    <w:abstractNumId w:val="8"/>
  </w:num>
  <w:num w:numId="5">
    <w:abstractNumId w:val="24"/>
  </w:num>
  <w:num w:numId="6">
    <w:abstractNumId w:val="16"/>
  </w:num>
  <w:num w:numId="7">
    <w:abstractNumId w:val="27"/>
  </w:num>
  <w:num w:numId="8">
    <w:abstractNumId w:val="29"/>
  </w:num>
  <w:num w:numId="9">
    <w:abstractNumId w:val="5"/>
  </w:num>
  <w:num w:numId="10">
    <w:abstractNumId w:val="10"/>
  </w:num>
  <w:num w:numId="11">
    <w:abstractNumId w:val="19"/>
  </w:num>
  <w:num w:numId="12">
    <w:abstractNumId w:val="34"/>
  </w:num>
  <w:num w:numId="13">
    <w:abstractNumId w:val="15"/>
  </w:num>
  <w:num w:numId="14">
    <w:abstractNumId w:val="14"/>
  </w:num>
  <w:num w:numId="15">
    <w:abstractNumId w:val="35"/>
  </w:num>
  <w:num w:numId="16">
    <w:abstractNumId w:val="0"/>
  </w:num>
  <w:num w:numId="17">
    <w:abstractNumId w:val="9"/>
  </w:num>
  <w:num w:numId="18">
    <w:abstractNumId w:val="12"/>
  </w:num>
  <w:num w:numId="19">
    <w:abstractNumId w:val="13"/>
  </w:num>
  <w:num w:numId="20">
    <w:abstractNumId w:val="6"/>
  </w:num>
  <w:num w:numId="21">
    <w:abstractNumId w:val="31"/>
  </w:num>
  <w:num w:numId="22">
    <w:abstractNumId w:val="4"/>
  </w:num>
  <w:num w:numId="23">
    <w:abstractNumId w:val="26"/>
  </w:num>
  <w:num w:numId="24">
    <w:abstractNumId w:val="30"/>
  </w:num>
  <w:num w:numId="25">
    <w:abstractNumId w:val="1"/>
  </w:num>
  <w:num w:numId="26">
    <w:abstractNumId w:val="17"/>
  </w:num>
  <w:num w:numId="27">
    <w:abstractNumId w:val="33"/>
  </w:num>
  <w:num w:numId="28">
    <w:abstractNumId w:val="22"/>
  </w:num>
  <w:num w:numId="29">
    <w:abstractNumId w:val="36"/>
  </w:num>
  <w:num w:numId="30">
    <w:abstractNumId w:val="2"/>
  </w:num>
  <w:num w:numId="31">
    <w:abstractNumId w:val="23"/>
  </w:num>
  <w:num w:numId="32">
    <w:abstractNumId w:val="3"/>
  </w:num>
  <w:num w:numId="33">
    <w:abstractNumId w:val="28"/>
  </w:num>
  <w:num w:numId="34">
    <w:abstractNumId w:val="7"/>
  </w:num>
  <w:num w:numId="35">
    <w:abstractNumId w:val="25"/>
  </w:num>
  <w:num w:numId="36">
    <w:abstractNumId w:val="18"/>
  </w:num>
  <w:num w:numId="3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wa Banaszak">
    <w15:presenceInfo w15:providerId="AD" w15:userId="S::ewa.banaszak@uwr.edu.pl::19c4f7de-45f4-404c-8bf8-29b9253f9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96"/>
    <w:rsid w:val="000075B3"/>
    <w:rsid w:val="000223BF"/>
    <w:rsid w:val="00073042"/>
    <w:rsid w:val="00075068"/>
    <w:rsid w:val="0008132C"/>
    <w:rsid w:val="00086443"/>
    <w:rsid w:val="0009150E"/>
    <w:rsid w:val="000928B6"/>
    <w:rsid w:val="000A471B"/>
    <w:rsid w:val="000C12C2"/>
    <w:rsid w:val="000C2ED0"/>
    <w:rsid w:val="000C424E"/>
    <w:rsid w:val="000D44F4"/>
    <w:rsid w:val="000D7C37"/>
    <w:rsid w:val="000E1C2B"/>
    <w:rsid w:val="000E1E3F"/>
    <w:rsid w:val="000F3C0F"/>
    <w:rsid w:val="000F75F8"/>
    <w:rsid w:val="001006BA"/>
    <w:rsid w:val="00100BBD"/>
    <w:rsid w:val="0012284E"/>
    <w:rsid w:val="00126416"/>
    <w:rsid w:val="001517AD"/>
    <w:rsid w:val="00152038"/>
    <w:rsid w:val="0015366B"/>
    <w:rsid w:val="0015621B"/>
    <w:rsid w:val="001636E1"/>
    <w:rsid w:val="0017219F"/>
    <w:rsid w:val="00182D33"/>
    <w:rsid w:val="00186B5B"/>
    <w:rsid w:val="0019714E"/>
    <w:rsid w:val="00197AF3"/>
    <w:rsid w:val="001A3925"/>
    <w:rsid w:val="001B2AE8"/>
    <w:rsid w:val="001C18B0"/>
    <w:rsid w:val="001E23B3"/>
    <w:rsid w:val="001E4A69"/>
    <w:rsid w:val="001E7EB2"/>
    <w:rsid w:val="001F604F"/>
    <w:rsid w:val="00202D47"/>
    <w:rsid w:val="002030F5"/>
    <w:rsid w:val="00204EBD"/>
    <w:rsid w:val="00205A4E"/>
    <w:rsid w:val="00223CC7"/>
    <w:rsid w:val="002261BD"/>
    <w:rsid w:val="00231C6B"/>
    <w:rsid w:val="002437A0"/>
    <w:rsid w:val="002505A7"/>
    <w:rsid w:val="00254C46"/>
    <w:rsid w:val="00261CFC"/>
    <w:rsid w:val="00264A3F"/>
    <w:rsid w:val="0026702C"/>
    <w:rsid w:val="002977EB"/>
    <w:rsid w:val="002A1CC4"/>
    <w:rsid w:val="002A4041"/>
    <w:rsid w:val="002A4811"/>
    <w:rsid w:val="002B4F33"/>
    <w:rsid w:val="002C2998"/>
    <w:rsid w:val="002E1DF5"/>
    <w:rsid w:val="002E2008"/>
    <w:rsid w:val="002E6DEF"/>
    <w:rsid w:val="002E77C3"/>
    <w:rsid w:val="002E7963"/>
    <w:rsid w:val="002F2B5B"/>
    <w:rsid w:val="00301E84"/>
    <w:rsid w:val="00305359"/>
    <w:rsid w:val="003229BD"/>
    <w:rsid w:val="00324547"/>
    <w:rsid w:val="00342EC7"/>
    <w:rsid w:val="00343F65"/>
    <w:rsid w:val="003528A1"/>
    <w:rsid w:val="00356414"/>
    <w:rsid w:val="00360666"/>
    <w:rsid w:val="0036376E"/>
    <w:rsid w:val="0036451D"/>
    <w:rsid w:val="003714BF"/>
    <w:rsid w:val="003817E6"/>
    <w:rsid w:val="00392656"/>
    <w:rsid w:val="00392A3A"/>
    <w:rsid w:val="00396462"/>
    <w:rsid w:val="0039679D"/>
    <w:rsid w:val="003970BE"/>
    <w:rsid w:val="003A58D3"/>
    <w:rsid w:val="003B6D62"/>
    <w:rsid w:val="003C145A"/>
    <w:rsid w:val="003C3B4C"/>
    <w:rsid w:val="003D1001"/>
    <w:rsid w:val="003D1AB9"/>
    <w:rsid w:val="003D5A01"/>
    <w:rsid w:val="003D6A86"/>
    <w:rsid w:val="003D7B13"/>
    <w:rsid w:val="003E0E48"/>
    <w:rsid w:val="003E1406"/>
    <w:rsid w:val="003E439F"/>
    <w:rsid w:val="003E5327"/>
    <w:rsid w:val="003E6ABD"/>
    <w:rsid w:val="003E797F"/>
    <w:rsid w:val="003F4202"/>
    <w:rsid w:val="003F64EA"/>
    <w:rsid w:val="003F764B"/>
    <w:rsid w:val="00400ADA"/>
    <w:rsid w:val="00401EED"/>
    <w:rsid w:val="004073AC"/>
    <w:rsid w:val="0041472F"/>
    <w:rsid w:val="00416BED"/>
    <w:rsid w:val="00432880"/>
    <w:rsid w:val="00444486"/>
    <w:rsid w:val="00444E7F"/>
    <w:rsid w:val="00462379"/>
    <w:rsid w:val="004631A9"/>
    <w:rsid w:val="004634D9"/>
    <w:rsid w:val="0047169D"/>
    <w:rsid w:val="0047578F"/>
    <w:rsid w:val="0047760D"/>
    <w:rsid w:val="004A0B06"/>
    <w:rsid w:val="004A6D5E"/>
    <w:rsid w:val="004B1328"/>
    <w:rsid w:val="004C2EFC"/>
    <w:rsid w:val="004C5000"/>
    <w:rsid w:val="004D6B88"/>
    <w:rsid w:val="004E660E"/>
    <w:rsid w:val="00500A53"/>
    <w:rsid w:val="005115D7"/>
    <w:rsid w:val="00513A17"/>
    <w:rsid w:val="005157DF"/>
    <w:rsid w:val="00523B76"/>
    <w:rsid w:val="00536546"/>
    <w:rsid w:val="00540696"/>
    <w:rsid w:val="00552F6B"/>
    <w:rsid w:val="00567C9D"/>
    <w:rsid w:val="00567F28"/>
    <w:rsid w:val="00577821"/>
    <w:rsid w:val="005A26F6"/>
    <w:rsid w:val="005B0B1C"/>
    <w:rsid w:val="005B7B5E"/>
    <w:rsid w:val="005C02EF"/>
    <w:rsid w:val="005C4AA5"/>
    <w:rsid w:val="005D48E3"/>
    <w:rsid w:val="005D5A9F"/>
    <w:rsid w:val="005E3002"/>
    <w:rsid w:val="005E765B"/>
    <w:rsid w:val="005F13BC"/>
    <w:rsid w:val="005F59A6"/>
    <w:rsid w:val="0060376F"/>
    <w:rsid w:val="00621165"/>
    <w:rsid w:val="00625B38"/>
    <w:rsid w:val="006526B0"/>
    <w:rsid w:val="00667409"/>
    <w:rsid w:val="00670892"/>
    <w:rsid w:val="00670FEF"/>
    <w:rsid w:val="00672DE9"/>
    <w:rsid w:val="00674B07"/>
    <w:rsid w:val="006803B3"/>
    <w:rsid w:val="00682C0F"/>
    <w:rsid w:val="006962A1"/>
    <w:rsid w:val="006A7841"/>
    <w:rsid w:val="006B3366"/>
    <w:rsid w:val="006B4D0E"/>
    <w:rsid w:val="006B5FFB"/>
    <w:rsid w:val="006D7642"/>
    <w:rsid w:val="006D7F0F"/>
    <w:rsid w:val="006F100E"/>
    <w:rsid w:val="006F14C6"/>
    <w:rsid w:val="006F2655"/>
    <w:rsid w:val="00701640"/>
    <w:rsid w:val="00712A30"/>
    <w:rsid w:val="007211A8"/>
    <w:rsid w:val="00735B38"/>
    <w:rsid w:val="007404CE"/>
    <w:rsid w:val="00753ACA"/>
    <w:rsid w:val="007547B3"/>
    <w:rsid w:val="00790933"/>
    <w:rsid w:val="00794683"/>
    <w:rsid w:val="007A256F"/>
    <w:rsid w:val="007A7076"/>
    <w:rsid w:val="007C2DF8"/>
    <w:rsid w:val="007E122E"/>
    <w:rsid w:val="007E79B8"/>
    <w:rsid w:val="007F0A0A"/>
    <w:rsid w:val="007F5050"/>
    <w:rsid w:val="00800188"/>
    <w:rsid w:val="008031C4"/>
    <w:rsid w:val="00806456"/>
    <w:rsid w:val="00814C7D"/>
    <w:rsid w:val="00820ADC"/>
    <w:rsid w:val="00823896"/>
    <w:rsid w:val="0083430A"/>
    <w:rsid w:val="00864622"/>
    <w:rsid w:val="00865E58"/>
    <w:rsid w:val="008839CE"/>
    <w:rsid w:val="00890B3D"/>
    <w:rsid w:val="008B059A"/>
    <w:rsid w:val="008B5DAF"/>
    <w:rsid w:val="008C273F"/>
    <w:rsid w:val="008D0882"/>
    <w:rsid w:val="008D1F7E"/>
    <w:rsid w:val="008F0FB9"/>
    <w:rsid w:val="008F1680"/>
    <w:rsid w:val="009056C9"/>
    <w:rsid w:val="00907D91"/>
    <w:rsid w:val="009176C7"/>
    <w:rsid w:val="009231CC"/>
    <w:rsid w:val="00925815"/>
    <w:rsid w:val="00930B6C"/>
    <w:rsid w:val="009319FC"/>
    <w:rsid w:val="009322B2"/>
    <w:rsid w:val="00933653"/>
    <w:rsid w:val="00943C4F"/>
    <w:rsid w:val="0097242B"/>
    <w:rsid w:val="009778BA"/>
    <w:rsid w:val="009B5440"/>
    <w:rsid w:val="009B66E1"/>
    <w:rsid w:val="009C3E2F"/>
    <w:rsid w:val="009D0234"/>
    <w:rsid w:val="009D4A57"/>
    <w:rsid w:val="009D7B46"/>
    <w:rsid w:val="009E47BB"/>
    <w:rsid w:val="009F1BFB"/>
    <w:rsid w:val="00A021EB"/>
    <w:rsid w:val="00A11100"/>
    <w:rsid w:val="00A23697"/>
    <w:rsid w:val="00A30004"/>
    <w:rsid w:val="00A307FF"/>
    <w:rsid w:val="00A3408C"/>
    <w:rsid w:val="00A70C33"/>
    <w:rsid w:val="00A71230"/>
    <w:rsid w:val="00A74924"/>
    <w:rsid w:val="00A83DC6"/>
    <w:rsid w:val="00A87589"/>
    <w:rsid w:val="00A87AA0"/>
    <w:rsid w:val="00A910AA"/>
    <w:rsid w:val="00AA2A0B"/>
    <w:rsid w:val="00AA4A5F"/>
    <w:rsid w:val="00AA6CA3"/>
    <w:rsid w:val="00AB1556"/>
    <w:rsid w:val="00AB2637"/>
    <w:rsid w:val="00AB3B80"/>
    <w:rsid w:val="00AB6430"/>
    <w:rsid w:val="00AC288D"/>
    <w:rsid w:val="00AC510C"/>
    <w:rsid w:val="00AC7C56"/>
    <w:rsid w:val="00AD0A02"/>
    <w:rsid w:val="00AD0F44"/>
    <w:rsid w:val="00AD17D6"/>
    <w:rsid w:val="00B00182"/>
    <w:rsid w:val="00B1180F"/>
    <w:rsid w:val="00B24B62"/>
    <w:rsid w:val="00B255CE"/>
    <w:rsid w:val="00B3289A"/>
    <w:rsid w:val="00B75424"/>
    <w:rsid w:val="00B92C37"/>
    <w:rsid w:val="00B9746E"/>
    <w:rsid w:val="00BA0FA8"/>
    <w:rsid w:val="00BA5932"/>
    <w:rsid w:val="00BB16B5"/>
    <w:rsid w:val="00BD2041"/>
    <w:rsid w:val="00BE025A"/>
    <w:rsid w:val="00BF129E"/>
    <w:rsid w:val="00C035CC"/>
    <w:rsid w:val="00C07B6B"/>
    <w:rsid w:val="00C10E91"/>
    <w:rsid w:val="00C118EB"/>
    <w:rsid w:val="00C2071C"/>
    <w:rsid w:val="00C351BC"/>
    <w:rsid w:val="00C36217"/>
    <w:rsid w:val="00C41663"/>
    <w:rsid w:val="00C50C2A"/>
    <w:rsid w:val="00C53F31"/>
    <w:rsid w:val="00C560B3"/>
    <w:rsid w:val="00C6606C"/>
    <w:rsid w:val="00C768CC"/>
    <w:rsid w:val="00C8012B"/>
    <w:rsid w:val="00C92EBB"/>
    <w:rsid w:val="00C940C4"/>
    <w:rsid w:val="00C94482"/>
    <w:rsid w:val="00C97391"/>
    <w:rsid w:val="00CA262E"/>
    <w:rsid w:val="00CB1906"/>
    <w:rsid w:val="00CB37E5"/>
    <w:rsid w:val="00CB7C33"/>
    <w:rsid w:val="00CC363E"/>
    <w:rsid w:val="00CC7239"/>
    <w:rsid w:val="00CD0419"/>
    <w:rsid w:val="00CD2106"/>
    <w:rsid w:val="00CF3971"/>
    <w:rsid w:val="00CF5BB9"/>
    <w:rsid w:val="00D003D1"/>
    <w:rsid w:val="00D016C7"/>
    <w:rsid w:val="00D04931"/>
    <w:rsid w:val="00D1351F"/>
    <w:rsid w:val="00D13E26"/>
    <w:rsid w:val="00D174F3"/>
    <w:rsid w:val="00D25033"/>
    <w:rsid w:val="00D3703D"/>
    <w:rsid w:val="00D50D58"/>
    <w:rsid w:val="00D518D0"/>
    <w:rsid w:val="00D5744D"/>
    <w:rsid w:val="00D6010E"/>
    <w:rsid w:val="00D769EA"/>
    <w:rsid w:val="00D81CB8"/>
    <w:rsid w:val="00D8337C"/>
    <w:rsid w:val="00D83DCE"/>
    <w:rsid w:val="00D85537"/>
    <w:rsid w:val="00D94497"/>
    <w:rsid w:val="00D95ABE"/>
    <w:rsid w:val="00DA36D8"/>
    <w:rsid w:val="00DA49F4"/>
    <w:rsid w:val="00DB7524"/>
    <w:rsid w:val="00DC456D"/>
    <w:rsid w:val="00DC7BC7"/>
    <w:rsid w:val="00DD4412"/>
    <w:rsid w:val="00DD57AC"/>
    <w:rsid w:val="00DD75CB"/>
    <w:rsid w:val="00DE3019"/>
    <w:rsid w:val="00DE46F1"/>
    <w:rsid w:val="00DE5D4C"/>
    <w:rsid w:val="00DE7F63"/>
    <w:rsid w:val="00DF62A5"/>
    <w:rsid w:val="00E002D9"/>
    <w:rsid w:val="00E102C6"/>
    <w:rsid w:val="00E1143E"/>
    <w:rsid w:val="00E26C3B"/>
    <w:rsid w:val="00E36D50"/>
    <w:rsid w:val="00E70D8E"/>
    <w:rsid w:val="00E728FF"/>
    <w:rsid w:val="00E73157"/>
    <w:rsid w:val="00E76BC5"/>
    <w:rsid w:val="00E7799B"/>
    <w:rsid w:val="00E83943"/>
    <w:rsid w:val="00E912C7"/>
    <w:rsid w:val="00E969A8"/>
    <w:rsid w:val="00EA68DC"/>
    <w:rsid w:val="00EB1B5A"/>
    <w:rsid w:val="00EB238B"/>
    <w:rsid w:val="00EB2BD0"/>
    <w:rsid w:val="00EB6D65"/>
    <w:rsid w:val="00EE79D2"/>
    <w:rsid w:val="00EF19A5"/>
    <w:rsid w:val="00EF6DE6"/>
    <w:rsid w:val="00F00D98"/>
    <w:rsid w:val="00F02435"/>
    <w:rsid w:val="00F03EC7"/>
    <w:rsid w:val="00F06055"/>
    <w:rsid w:val="00F13087"/>
    <w:rsid w:val="00F13CAD"/>
    <w:rsid w:val="00F16A2C"/>
    <w:rsid w:val="00F3042A"/>
    <w:rsid w:val="00F353EA"/>
    <w:rsid w:val="00F35CCE"/>
    <w:rsid w:val="00F403FB"/>
    <w:rsid w:val="00F40EAF"/>
    <w:rsid w:val="00F44853"/>
    <w:rsid w:val="00F44ABE"/>
    <w:rsid w:val="00F53B13"/>
    <w:rsid w:val="00F74DC1"/>
    <w:rsid w:val="00F811FF"/>
    <w:rsid w:val="00F8490C"/>
    <w:rsid w:val="00F85284"/>
    <w:rsid w:val="00F868EC"/>
    <w:rsid w:val="00F92D53"/>
    <w:rsid w:val="00F93C90"/>
    <w:rsid w:val="00F95BF1"/>
    <w:rsid w:val="00F9619C"/>
    <w:rsid w:val="00FA28ED"/>
    <w:rsid w:val="00FB2085"/>
    <w:rsid w:val="00FB528A"/>
    <w:rsid w:val="00FC21E8"/>
    <w:rsid w:val="00FC3432"/>
    <w:rsid w:val="00FE4284"/>
    <w:rsid w:val="00FE432E"/>
    <w:rsid w:val="00FE6A07"/>
    <w:rsid w:val="037F658B"/>
    <w:rsid w:val="0A00FBCC"/>
    <w:rsid w:val="0A5A93D8"/>
    <w:rsid w:val="0DE393EC"/>
    <w:rsid w:val="112555D2"/>
    <w:rsid w:val="11CB543C"/>
    <w:rsid w:val="1278F2DF"/>
    <w:rsid w:val="128552E9"/>
    <w:rsid w:val="15334CE7"/>
    <w:rsid w:val="15C402B2"/>
    <w:rsid w:val="1A299DFF"/>
    <w:rsid w:val="1BC3D208"/>
    <w:rsid w:val="1CF67DCD"/>
    <w:rsid w:val="202F4FC5"/>
    <w:rsid w:val="207BA497"/>
    <w:rsid w:val="2251FD6F"/>
    <w:rsid w:val="232179B1"/>
    <w:rsid w:val="254F15BA"/>
    <w:rsid w:val="25594367"/>
    <w:rsid w:val="273818E9"/>
    <w:rsid w:val="2797E0B3"/>
    <w:rsid w:val="28889371"/>
    <w:rsid w:val="2B1649D0"/>
    <w:rsid w:val="2CE756F7"/>
    <w:rsid w:val="2F5A426B"/>
    <w:rsid w:val="2FBDE3AD"/>
    <w:rsid w:val="3254DD7C"/>
    <w:rsid w:val="348F63D2"/>
    <w:rsid w:val="370C8D81"/>
    <w:rsid w:val="38E3B486"/>
    <w:rsid w:val="394D2E3B"/>
    <w:rsid w:val="3CBE96B2"/>
    <w:rsid w:val="3DB5E0BB"/>
    <w:rsid w:val="3ED9F49F"/>
    <w:rsid w:val="3FFE7DF7"/>
    <w:rsid w:val="419A4E58"/>
    <w:rsid w:val="41FC4408"/>
    <w:rsid w:val="426CFB68"/>
    <w:rsid w:val="427EAF56"/>
    <w:rsid w:val="44B8C6BD"/>
    <w:rsid w:val="453BB453"/>
    <w:rsid w:val="4562A158"/>
    <w:rsid w:val="459A2C2B"/>
    <w:rsid w:val="466DBF7B"/>
    <w:rsid w:val="47C314FA"/>
    <w:rsid w:val="487D2896"/>
    <w:rsid w:val="48E58B38"/>
    <w:rsid w:val="4C13DDAE"/>
    <w:rsid w:val="4CCD26EE"/>
    <w:rsid w:val="4E383CA3"/>
    <w:rsid w:val="4ED7673E"/>
    <w:rsid w:val="5182E3BF"/>
    <w:rsid w:val="55BB892A"/>
    <w:rsid w:val="57100D42"/>
    <w:rsid w:val="59368216"/>
    <w:rsid w:val="5BD8BD43"/>
    <w:rsid w:val="5C2EEA30"/>
    <w:rsid w:val="5C62C78B"/>
    <w:rsid w:val="5D8A63BA"/>
    <w:rsid w:val="5F506763"/>
    <w:rsid w:val="63FF96D7"/>
    <w:rsid w:val="64EBD5D2"/>
    <w:rsid w:val="675B7948"/>
    <w:rsid w:val="6995192E"/>
    <w:rsid w:val="6A9C6856"/>
    <w:rsid w:val="6D8D50C0"/>
    <w:rsid w:val="6DCABACC"/>
    <w:rsid w:val="6DD40918"/>
    <w:rsid w:val="6DF1982F"/>
    <w:rsid w:val="6E9556D1"/>
    <w:rsid w:val="6EA4F0BB"/>
    <w:rsid w:val="708FB4EC"/>
    <w:rsid w:val="7210B867"/>
    <w:rsid w:val="721EFABA"/>
    <w:rsid w:val="72DA2451"/>
    <w:rsid w:val="732EAED2"/>
    <w:rsid w:val="7375CEF4"/>
    <w:rsid w:val="737DE6EC"/>
    <w:rsid w:val="7477BB13"/>
    <w:rsid w:val="75DDBA37"/>
    <w:rsid w:val="79C3C049"/>
    <w:rsid w:val="7C242D78"/>
    <w:rsid w:val="7C28CB80"/>
    <w:rsid w:val="7DE8CC1C"/>
    <w:rsid w:val="7E53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1255"/>
  <w15:docId w15:val="{FFD72EC6-123A-4A1C-8CC1-2F40EFA0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0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28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54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97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70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70B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5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5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5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37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C3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328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62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1165"/>
  </w:style>
  <w:style w:type="paragraph" w:styleId="Stopka">
    <w:name w:val="footer"/>
    <w:basedOn w:val="Normalny"/>
    <w:link w:val="StopkaZnak"/>
    <w:uiPriority w:val="99"/>
    <w:semiHidden/>
    <w:unhideWhenUsed/>
    <w:rsid w:val="0062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1165"/>
  </w:style>
  <w:style w:type="character" w:customStyle="1" w:styleId="Nagwek1Znak">
    <w:name w:val="Nagłówek 1 Znak"/>
    <w:basedOn w:val="Domylnaczcionkaakapitu"/>
    <w:link w:val="Nagwek1"/>
    <w:uiPriority w:val="9"/>
    <w:rsid w:val="004A0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2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9B54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9F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1BF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15366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366B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9EF3206A5F8F4C8A46B4319DE3E380" ma:contentTypeVersion="4" ma:contentTypeDescription="Utwórz nowy dokument." ma:contentTypeScope="" ma:versionID="ad7a2fbb5a3f49b3c4a64f59dbe7dc06">
  <xsd:schema xmlns:xsd="http://www.w3.org/2001/XMLSchema" xmlns:xs="http://www.w3.org/2001/XMLSchema" xmlns:p="http://schemas.microsoft.com/office/2006/metadata/properties" xmlns:ns2="848d3181-f668-46b9-b44f-f6feb94797b7" targetNamespace="http://schemas.microsoft.com/office/2006/metadata/properties" ma:root="true" ma:fieldsID="e02348fd7778050e28a022aae6cd7004" ns2:_="">
    <xsd:import namespace="848d3181-f668-46b9-b44f-f6feb94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181-f668-46b9-b44f-f6feb9479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57AC-2E90-4E30-B17F-524787A93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839CF-5F79-4013-91E7-65B4CFA4B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d3181-f668-46b9-b44f-f6feb94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A9C1C-199F-4719-9EBA-0B97ED67A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8A4B28-3E35-42BA-B156-E7B5AC6B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1795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Błaszczyk</dc:creator>
  <cp:keywords/>
  <dc:description/>
  <cp:lastModifiedBy>ojagi</cp:lastModifiedBy>
  <cp:revision>2</cp:revision>
  <cp:lastPrinted>2025-02-07T12:50:00Z</cp:lastPrinted>
  <dcterms:created xsi:type="dcterms:W3CDTF">2025-02-20T06:43:00Z</dcterms:created>
  <dcterms:modified xsi:type="dcterms:W3CDTF">2025-02-20T06:43:00Z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0x0101001D9EF3206A5F8F4C8A46B4319DE3E380</vt:lpwstr>
  </property>
</Properties>
</file>